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4610" w14:textId="77777777" w:rsidR="00B24FCB" w:rsidRPr="00B24FCB" w:rsidRDefault="00F377C5" w:rsidP="00B24FCB">
      <w:pPr>
        <w:jc w:val="center"/>
        <w:rPr>
          <w:b/>
          <w:bCs/>
          <w:sz w:val="22"/>
          <w:szCs w:val="22"/>
        </w:rPr>
      </w:pPr>
      <w:r>
        <w:rPr>
          <w:rFonts w:cs="Times New Roman (Body CS)"/>
          <w:smallCaps/>
          <w:noProof/>
          <w:sz w:val="22"/>
          <w:szCs w:val="22"/>
        </w:rPr>
        <mc:AlternateContent>
          <mc:Choice Requires="wps">
            <w:drawing>
              <wp:anchor distT="0" distB="0" distL="114300" distR="114300" simplePos="0" relativeHeight="251659264" behindDoc="0" locked="0" layoutInCell="1" allowOverlap="1" wp14:anchorId="62946D0C" wp14:editId="732862A3">
                <wp:simplePos x="0" y="0"/>
                <wp:positionH relativeFrom="column">
                  <wp:posOffset>-116272</wp:posOffset>
                </wp:positionH>
                <wp:positionV relativeFrom="paragraph">
                  <wp:posOffset>179759</wp:posOffset>
                </wp:positionV>
                <wp:extent cx="971227" cy="447577"/>
                <wp:effectExtent l="50800" t="203200" r="57785" b="200660"/>
                <wp:wrapNone/>
                <wp:docPr id="869664156" name="Text Box 1"/>
                <wp:cNvGraphicFramePr/>
                <a:graphic xmlns:a="http://schemas.openxmlformats.org/drawingml/2006/main">
                  <a:graphicData uri="http://schemas.microsoft.com/office/word/2010/wordprocessingShape">
                    <wps:wsp>
                      <wps:cNvSpPr txBox="1"/>
                      <wps:spPr>
                        <a:xfrm rot="20014334">
                          <a:off x="0" y="0"/>
                          <a:ext cx="971227" cy="447577"/>
                        </a:xfrm>
                        <a:prstGeom prst="rect">
                          <a:avLst/>
                        </a:prstGeom>
                        <a:noFill/>
                        <a:ln w="6350">
                          <a:solidFill>
                            <a:prstClr val="black"/>
                          </a:solidFill>
                        </a:ln>
                      </wps:spPr>
                      <wps:txbx>
                        <w:txbxContent>
                          <w:p w14:paraId="3A2AB24C" w14:textId="77777777" w:rsidR="00F377C5" w:rsidRPr="00F377C5" w:rsidRDefault="00F377C5" w:rsidP="00F377C5">
                            <w:pPr>
                              <w:jc w:val="center"/>
                              <w:rPr>
                                <w:b/>
                                <w:bCs/>
                                <w:color w:val="C00000"/>
                                <w:sz w:val="44"/>
                                <w:szCs w:val="44"/>
                              </w:rPr>
                            </w:pPr>
                            <w:r w:rsidRPr="00F377C5">
                              <w:rPr>
                                <w:b/>
                                <w:bCs/>
                                <w:color w:val="C00000"/>
                                <w:sz w:val="44"/>
                                <w:szCs w:val="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946D0C" id="_x0000_t202" coordsize="21600,21600" o:spt="202" path="m,l,21600r21600,l21600,xe">
                <v:stroke joinstyle="miter"/>
                <v:path gradientshapeok="t" o:connecttype="rect"/>
              </v:shapetype>
              <v:shape id="Text Box 1" o:spid="_x0000_s1026" type="#_x0000_t202" style="position:absolute;left:0;text-align:left;margin-left:-9.15pt;margin-top:14.15pt;width:76.45pt;height:35.25pt;rotation:-1731970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" filled="f" strokeweight=".5pt">
                <v:textbox>
                  <w:txbxContent>
                    <w:p w14:paraId="3A2AB24C" w14:textId="77777777" w:rsidR="00F377C5" w:rsidRPr="00F377C5" w:rsidRDefault="00F377C5" w:rsidP="00F377C5">
                      <w:pPr>
                        <w:jc w:val="center"/>
                        <w:rPr>
                          <w:b/>
                          <w:bCs/>
                          <w:color w:val="C00000"/>
                          <w:sz w:val="44"/>
                          <w:szCs w:val="44"/>
                        </w:rPr>
                      </w:pPr>
                      <w:r w:rsidRPr="00F377C5">
                        <w:rPr>
                          <w:b/>
                          <w:bCs/>
                          <w:color w:val="C00000"/>
                          <w:sz w:val="44"/>
                          <w:szCs w:val="44"/>
                        </w:rPr>
                        <w:t>DRAFT</w:t>
                      </w:r>
                    </w:p>
                  </w:txbxContent>
                </v:textbox>
              </v:shape>
            </w:pict>
          </mc:Fallback>
        </mc:AlternateContent>
      </w:r>
      <w:r w:rsidR="00E21208">
        <w:rPr>
          <w:b/>
          <w:bCs/>
          <w:sz w:val="22"/>
          <w:szCs w:val="22"/>
        </w:rPr>
        <w:t>BLSC</w:t>
      </w:r>
      <w:r w:rsidR="00E21208" w:rsidRPr="00B24FCB">
        <w:rPr>
          <w:b/>
          <w:bCs/>
          <w:sz w:val="22"/>
          <w:szCs w:val="22"/>
        </w:rPr>
        <w:t xml:space="preserve"> </w:t>
      </w:r>
      <w:r w:rsidR="00E21208">
        <w:rPr>
          <w:b/>
          <w:bCs/>
          <w:sz w:val="22"/>
          <w:szCs w:val="22"/>
        </w:rPr>
        <w:t>A</w:t>
      </w:r>
      <w:r w:rsidR="00E21208" w:rsidRPr="00B24FCB">
        <w:rPr>
          <w:b/>
          <w:bCs/>
          <w:sz w:val="22"/>
          <w:szCs w:val="22"/>
        </w:rPr>
        <w:t xml:space="preserve">nnual </w:t>
      </w:r>
      <w:r w:rsidR="00E21208">
        <w:rPr>
          <w:b/>
          <w:bCs/>
          <w:sz w:val="22"/>
          <w:szCs w:val="22"/>
        </w:rPr>
        <w:t>M</w:t>
      </w:r>
      <w:r w:rsidR="00E21208" w:rsidRPr="00B24FCB">
        <w:rPr>
          <w:b/>
          <w:bCs/>
          <w:sz w:val="22"/>
          <w:szCs w:val="22"/>
        </w:rPr>
        <w:t xml:space="preserve">embership </w:t>
      </w:r>
      <w:r w:rsidR="00E21208">
        <w:rPr>
          <w:b/>
          <w:bCs/>
          <w:sz w:val="22"/>
          <w:szCs w:val="22"/>
        </w:rPr>
        <w:t>M</w:t>
      </w:r>
      <w:r w:rsidR="00E21208" w:rsidRPr="00B24FCB">
        <w:rPr>
          <w:b/>
          <w:bCs/>
          <w:sz w:val="22"/>
          <w:szCs w:val="22"/>
        </w:rPr>
        <w:t>eeting</w:t>
      </w:r>
      <w:r w:rsidR="00B24FCB" w:rsidRPr="00B24FCB">
        <w:rPr>
          <w:b/>
          <w:bCs/>
          <w:sz w:val="22"/>
          <w:szCs w:val="22"/>
        </w:rPr>
        <w:t xml:space="preserve">: JANUARY 18, 2025 @ 1:00 PM / </w:t>
      </w:r>
      <w:r w:rsidR="00E21208">
        <w:rPr>
          <w:b/>
          <w:bCs/>
          <w:sz w:val="22"/>
          <w:szCs w:val="22"/>
        </w:rPr>
        <w:t>Blacklake</w:t>
      </w:r>
      <w:r w:rsidR="00E21208" w:rsidRPr="00B24FCB">
        <w:rPr>
          <w:b/>
          <w:bCs/>
          <w:sz w:val="22"/>
          <w:szCs w:val="22"/>
        </w:rPr>
        <w:t xml:space="preserve"> </w:t>
      </w:r>
      <w:r w:rsidR="00E21208">
        <w:rPr>
          <w:b/>
          <w:bCs/>
          <w:sz w:val="22"/>
          <w:szCs w:val="22"/>
        </w:rPr>
        <w:t>C</w:t>
      </w:r>
      <w:r w:rsidR="00E21208" w:rsidRPr="00B24FCB">
        <w:rPr>
          <w:b/>
          <w:bCs/>
          <w:sz w:val="22"/>
          <w:szCs w:val="22"/>
        </w:rPr>
        <w:t xml:space="preserve">ommunity </w:t>
      </w:r>
      <w:r w:rsidR="00E21208">
        <w:rPr>
          <w:b/>
          <w:bCs/>
          <w:sz w:val="22"/>
          <w:szCs w:val="22"/>
        </w:rPr>
        <w:t>R</w:t>
      </w:r>
      <w:r w:rsidR="00E21208" w:rsidRPr="00B24FCB">
        <w:rPr>
          <w:b/>
          <w:bCs/>
          <w:sz w:val="22"/>
          <w:szCs w:val="22"/>
        </w:rPr>
        <w:t>oom</w:t>
      </w:r>
    </w:p>
    <w:p w14:paraId="41D59154" w14:textId="77777777" w:rsidR="00B24FCB" w:rsidRPr="00B24FCB" w:rsidRDefault="00B24FCB" w:rsidP="00B24FCB">
      <w:pPr>
        <w:tabs>
          <w:tab w:val="right" w:leader="underscore" w:pos="9360"/>
        </w:tabs>
        <w:spacing w:after="120"/>
        <w:rPr>
          <w:sz w:val="10"/>
          <w:szCs w:val="10"/>
        </w:rPr>
      </w:pPr>
      <w:r w:rsidRPr="00B24FCB">
        <w:rPr>
          <w:sz w:val="10"/>
          <w:szCs w:val="10"/>
        </w:rPr>
        <w:tab/>
      </w:r>
    </w:p>
    <w:p w14:paraId="3935223A" w14:textId="77777777" w:rsidR="00B24FCB" w:rsidRPr="00FB193E" w:rsidRDefault="00B24FCB" w:rsidP="00B24FCB">
      <w:pPr>
        <w:tabs>
          <w:tab w:val="right" w:leader="underscore" w:pos="9360"/>
        </w:tabs>
        <w:jc w:val="center"/>
        <w:rPr>
          <w:i/>
          <w:iCs/>
          <w:sz w:val="18"/>
          <w:szCs w:val="18"/>
        </w:rPr>
      </w:pPr>
      <w:r w:rsidRPr="00FB193E">
        <w:rPr>
          <w:i/>
          <w:iCs/>
          <w:sz w:val="18"/>
          <w:szCs w:val="18"/>
        </w:rPr>
        <w:t xml:space="preserve">TO PROVIDE A STRUCTURE FOR THE EFFECTIVE MANAGEMENT OF ALL SWIM CLUB OPERATIONS, </w:t>
      </w:r>
      <w:r w:rsidR="00FB193E">
        <w:rPr>
          <w:i/>
          <w:iCs/>
          <w:sz w:val="18"/>
          <w:szCs w:val="18"/>
        </w:rPr>
        <w:br/>
      </w:r>
      <w:r w:rsidRPr="00FB193E">
        <w:rPr>
          <w:i/>
          <w:iCs/>
          <w:sz w:val="18"/>
          <w:szCs w:val="18"/>
        </w:rPr>
        <w:t>TO IDENTIFY AND  IMPLEMENT CURRENT NEEDS</w:t>
      </w:r>
      <w:r w:rsidR="00FB193E">
        <w:rPr>
          <w:i/>
          <w:iCs/>
          <w:sz w:val="18"/>
          <w:szCs w:val="18"/>
        </w:rPr>
        <w:t xml:space="preserve">, </w:t>
      </w:r>
      <w:r w:rsidRPr="00FB193E">
        <w:rPr>
          <w:i/>
          <w:iCs/>
          <w:sz w:val="18"/>
          <w:szCs w:val="18"/>
        </w:rPr>
        <w:t>AND INSURE LONG-TERM VIABILITY AND OPERATIONAL EXCELLENCE.</w:t>
      </w:r>
    </w:p>
    <w:p w14:paraId="466ED553" w14:textId="77777777" w:rsidR="00E21208" w:rsidRDefault="00E21208" w:rsidP="00E21208">
      <w:pPr>
        <w:tabs>
          <w:tab w:val="right" w:leader="underscore" w:pos="9360"/>
        </w:tabs>
        <w:rPr>
          <w:sz w:val="21"/>
          <w:szCs w:val="21"/>
        </w:rPr>
      </w:pPr>
    </w:p>
    <w:p w14:paraId="24FAAB38" w14:textId="77777777" w:rsidR="00B24FCB" w:rsidRDefault="00B24FCB" w:rsidP="00E21208">
      <w:pPr>
        <w:spacing w:line="360" w:lineRule="auto"/>
        <w:rPr>
          <w:rFonts w:cs="Times New Roman (Body CS)"/>
          <w:smallCaps/>
          <w:sz w:val="22"/>
          <w:szCs w:val="22"/>
        </w:rPr>
      </w:pPr>
      <w:r w:rsidRPr="00394C2A">
        <w:rPr>
          <w:rFonts w:cs="Times New Roman (Body CS)"/>
          <w:b/>
          <w:bCs/>
          <w:smallCaps/>
          <w:sz w:val="22"/>
          <w:szCs w:val="22"/>
        </w:rPr>
        <w:t>Call to Order</w:t>
      </w:r>
      <w:r w:rsidRPr="00B24FCB">
        <w:rPr>
          <w:rFonts w:cs="Times New Roman (Body CS)"/>
          <w:smallCaps/>
          <w:sz w:val="22"/>
          <w:szCs w:val="22"/>
        </w:rPr>
        <w:t xml:space="preserve"> - Steve </w:t>
      </w:r>
      <w:r>
        <w:rPr>
          <w:rFonts w:cs="Times New Roman (Body CS)"/>
          <w:smallCaps/>
          <w:sz w:val="22"/>
          <w:szCs w:val="22"/>
        </w:rPr>
        <w:t>Herrera, President</w:t>
      </w:r>
      <w:r w:rsidR="002A486C">
        <w:rPr>
          <w:rFonts w:cs="Times New Roman (Body CS)"/>
          <w:smallCaps/>
          <w:sz w:val="22"/>
          <w:szCs w:val="22"/>
        </w:rPr>
        <w:t xml:space="preserve"> </w:t>
      </w:r>
      <w:r w:rsidR="00A21332">
        <w:rPr>
          <w:rFonts w:cs="Times New Roman (Body CS)"/>
          <w:smallCaps/>
          <w:sz w:val="22"/>
          <w:szCs w:val="22"/>
        </w:rPr>
        <w:t xml:space="preserve">- </w:t>
      </w:r>
      <w:r w:rsidR="002A486C">
        <w:rPr>
          <w:rFonts w:cs="Times New Roman (Body CS)"/>
          <w:smallCaps/>
          <w:sz w:val="22"/>
          <w:szCs w:val="22"/>
        </w:rPr>
        <w:t>1:00</w:t>
      </w:r>
      <w:r w:rsidR="00A21332">
        <w:rPr>
          <w:rFonts w:cs="Times New Roman (Body CS)"/>
          <w:smallCaps/>
          <w:sz w:val="22"/>
          <w:szCs w:val="22"/>
        </w:rPr>
        <w:t xml:space="preserve"> PM</w:t>
      </w:r>
    </w:p>
    <w:p w14:paraId="3F87438F" w14:textId="77777777" w:rsidR="00A21332" w:rsidRDefault="00137E9B" w:rsidP="00FB193E">
      <w:pPr>
        <w:tabs>
          <w:tab w:val="left" w:pos="360"/>
        </w:tabs>
        <w:rPr>
          <w:rFonts w:cs="Times New Roman (Body CS)"/>
          <w:sz w:val="22"/>
          <w:szCs w:val="22"/>
        </w:rPr>
      </w:pPr>
      <w:r w:rsidRPr="00394C2A">
        <w:rPr>
          <w:rFonts w:cs="Times New Roman (Body CS)"/>
          <w:b/>
          <w:bCs/>
          <w:smallCaps/>
          <w:sz w:val="22"/>
          <w:szCs w:val="22"/>
        </w:rPr>
        <w:t>Establish Quorum</w:t>
      </w:r>
      <w:r>
        <w:rPr>
          <w:rFonts w:cs="Times New Roman (Body CS)"/>
          <w:smallCaps/>
          <w:sz w:val="22"/>
          <w:szCs w:val="22"/>
        </w:rPr>
        <w:t xml:space="preserve"> (25% of 159 = Minimum of 40 – Attendance plus Proxy)</w:t>
      </w:r>
      <w:r w:rsidR="002A486C">
        <w:rPr>
          <w:rFonts w:cs="Times New Roman (Body CS)"/>
          <w:smallCaps/>
          <w:sz w:val="22"/>
          <w:szCs w:val="22"/>
        </w:rPr>
        <w:t xml:space="preserve"> </w:t>
      </w:r>
      <w:r w:rsidR="00A21332">
        <w:rPr>
          <w:rFonts w:cs="Times New Roman (Body CS)"/>
          <w:smallCaps/>
          <w:sz w:val="22"/>
          <w:szCs w:val="22"/>
        </w:rPr>
        <w:t xml:space="preserve">- </w:t>
      </w:r>
      <w:r w:rsidR="002A486C" w:rsidRPr="00A21332">
        <w:rPr>
          <w:rFonts w:cs="Times New Roman (Body CS)"/>
          <w:b/>
          <w:bCs/>
          <w:smallCaps/>
          <w:sz w:val="22"/>
          <w:szCs w:val="22"/>
        </w:rPr>
        <w:t>YES</w:t>
      </w:r>
      <w:r w:rsidR="002A486C">
        <w:rPr>
          <w:rFonts w:cs="Times New Roman (Body CS)"/>
          <w:smallCaps/>
          <w:sz w:val="22"/>
          <w:szCs w:val="22"/>
        </w:rPr>
        <w:t xml:space="preserve">. </w:t>
      </w:r>
      <w:r w:rsidR="00FB193E">
        <w:rPr>
          <w:rFonts w:cs="Times New Roman (Body CS)"/>
          <w:smallCaps/>
          <w:sz w:val="22"/>
          <w:szCs w:val="22"/>
        </w:rPr>
        <w:br/>
      </w:r>
      <w:r w:rsidR="00FB193E">
        <w:rPr>
          <w:rFonts w:cs="Times New Roman (Body CS)"/>
          <w:smallCaps/>
          <w:sz w:val="22"/>
          <w:szCs w:val="22"/>
        </w:rPr>
        <w:tab/>
      </w:r>
      <w:r w:rsidR="002A486C" w:rsidRPr="00FB193E">
        <w:rPr>
          <w:rFonts w:cs="Times New Roman (Body CS)"/>
          <w:smallCaps/>
          <w:sz w:val="22"/>
          <w:szCs w:val="22"/>
        </w:rPr>
        <w:t>Members present:</w:t>
      </w:r>
      <w:r w:rsidR="002A486C">
        <w:rPr>
          <w:rFonts w:cs="Times New Roman (Body CS)"/>
          <w:smallCaps/>
          <w:sz w:val="22"/>
          <w:szCs w:val="22"/>
        </w:rPr>
        <w:t xml:space="preserve"> </w:t>
      </w:r>
      <w:r w:rsidR="00AA09AD" w:rsidRPr="00A21332">
        <w:rPr>
          <w:rFonts w:cs="Times New Roman (Body CS)"/>
          <w:sz w:val="22"/>
          <w:szCs w:val="22"/>
        </w:rPr>
        <w:t xml:space="preserve">11 </w:t>
      </w:r>
      <w:r w:rsidR="00A21332">
        <w:rPr>
          <w:rFonts w:cs="Times New Roman (Body CS)"/>
          <w:sz w:val="22"/>
          <w:szCs w:val="22"/>
        </w:rPr>
        <w:t>members</w:t>
      </w:r>
      <w:r w:rsidR="00AA09AD" w:rsidRPr="00A21332">
        <w:rPr>
          <w:rFonts w:cs="Times New Roman (Body CS)"/>
          <w:sz w:val="22"/>
          <w:szCs w:val="22"/>
        </w:rPr>
        <w:t xml:space="preserve"> stayed</w:t>
      </w:r>
      <w:r w:rsidR="00A21332">
        <w:rPr>
          <w:rFonts w:cs="Times New Roman (Body CS)"/>
          <w:sz w:val="22"/>
          <w:szCs w:val="22"/>
        </w:rPr>
        <w:t xml:space="preserve"> for the meeting</w:t>
      </w:r>
      <w:r w:rsidR="00B76922">
        <w:rPr>
          <w:rFonts w:cs="Times New Roman (Body CS)"/>
          <w:sz w:val="22"/>
          <w:szCs w:val="22"/>
        </w:rPr>
        <w:t xml:space="preserve">. 6 Board Members present. Proxies added to total </w:t>
      </w:r>
      <w:r w:rsidR="00FB193E">
        <w:rPr>
          <w:rFonts w:cs="Times New Roman (Body CS)"/>
          <w:sz w:val="22"/>
          <w:szCs w:val="22"/>
        </w:rPr>
        <w:t>&gt;</w:t>
      </w:r>
      <w:r w:rsidR="00B76922">
        <w:rPr>
          <w:rFonts w:cs="Times New Roman (Body CS)"/>
          <w:sz w:val="22"/>
          <w:szCs w:val="22"/>
        </w:rPr>
        <w:t xml:space="preserve"> 40.</w:t>
      </w:r>
    </w:p>
    <w:p w14:paraId="433791FA" w14:textId="77777777" w:rsidR="00FB193E" w:rsidRPr="00FB193E" w:rsidRDefault="00FB193E" w:rsidP="00FB193E">
      <w:pPr>
        <w:rPr>
          <w:rFonts w:cs="Times New Roman (Body CS)"/>
          <w:smallCaps/>
          <w:sz w:val="22"/>
          <w:szCs w:val="22"/>
        </w:rPr>
      </w:pPr>
    </w:p>
    <w:p w14:paraId="45E7F32B" w14:textId="77777777" w:rsidR="00137E9B" w:rsidRDefault="00137E9B" w:rsidP="00E21208">
      <w:pPr>
        <w:spacing w:line="276" w:lineRule="auto"/>
        <w:rPr>
          <w:rFonts w:cs="Times New Roman (Body CS)"/>
          <w:smallCaps/>
          <w:sz w:val="22"/>
          <w:szCs w:val="22"/>
        </w:rPr>
      </w:pPr>
      <w:r w:rsidRPr="00394C2A">
        <w:rPr>
          <w:rFonts w:cs="Times New Roman (Body CS)"/>
          <w:b/>
          <w:bCs/>
          <w:smallCaps/>
          <w:sz w:val="22"/>
          <w:szCs w:val="22"/>
        </w:rPr>
        <w:t>Welcome</w:t>
      </w:r>
      <w:r>
        <w:rPr>
          <w:rFonts w:cs="Times New Roman (Body CS)"/>
          <w:smallCaps/>
          <w:sz w:val="22"/>
          <w:szCs w:val="22"/>
        </w:rPr>
        <w:t xml:space="preserve"> </w:t>
      </w:r>
      <w:r w:rsidR="00394C2A">
        <w:rPr>
          <w:rFonts w:cs="Times New Roman (Body CS)"/>
          <w:smallCaps/>
          <w:sz w:val="22"/>
          <w:szCs w:val="22"/>
        </w:rPr>
        <w:t xml:space="preserve">- </w:t>
      </w:r>
      <w:r w:rsidRPr="00A21332">
        <w:rPr>
          <w:rFonts w:cs="Times New Roman (Body CS)"/>
          <w:sz w:val="22"/>
          <w:szCs w:val="22"/>
        </w:rPr>
        <w:t>All Board and Swim Club Members</w:t>
      </w:r>
    </w:p>
    <w:p w14:paraId="6E68A02B" w14:textId="77777777" w:rsidR="00137E9B" w:rsidRDefault="00137E9B" w:rsidP="00E21208">
      <w:pPr>
        <w:pStyle w:val="ListParagraph"/>
        <w:numPr>
          <w:ilvl w:val="0"/>
          <w:numId w:val="1"/>
        </w:numPr>
        <w:spacing w:line="276" w:lineRule="auto"/>
        <w:rPr>
          <w:rFonts w:cs="Times New Roman (Body CS)"/>
          <w:smallCaps/>
          <w:sz w:val="22"/>
          <w:szCs w:val="22"/>
        </w:rPr>
      </w:pPr>
      <w:r w:rsidRPr="00394C2A">
        <w:rPr>
          <w:rFonts w:cs="Times New Roman (Body CS)"/>
          <w:smallCaps/>
          <w:sz w:val="22"/>
          <w:szCs w:val="22"/>
        </w:rPr>
        <w:t>President: Steve Herrera</w:t>
      </w:r>
    </w:p>
    <w:p w14:paraId="3ED592DF" w14:textId="77777777" w:rsidR="00E21208" w:rsidRPr="00394C2A" w:rsidRDefault="00E21208" w:rsidP="00E21208">
      <w:pPr>
        <w:pStyle w:val="ListParagraph"/>
        <w:numPr>
          <w:ilvl w:val="0"/>
          <w:numId w:val="1"/>
        </w:numPr>
        <w:spacing w:line="276" w:lineRule="auto"/>
        <w:rPr>
          <w:rFonts w:cs="Times New Roman (Body CS)"/>
          <w:smallCaps/>
          <w:sz w:val="22"/>
          <w:szCs w:val="22"/>
        </w:rPr>
      </w:pPr>
      <w:r>
        <w:rPr>
          <w:rFonts w:cs="Times New Roman (Body CS)"/>
          <w:smallCaps/>
          <w:sz w:val="22"/>
          <w:szCs w:val="22"/>
        </w:rPr>
        <w:t>Vice President: Becca Kellenberger</w:t>
      </w:r>
    </w:p>
    <w:p w14:paraId="22705B97" w14:textId="77777777" w:rsidR="00137E9B" w:rsidRPr="00394C2A" w:rsidRDefault="00137E9B" w:rsidP="00E21208">
      <w:pPr>
        <w:pStyle w:val="ListParagraph"/>
        <w:numPr>
          <w:ilvl w:val="0"/>
          <w:numId w:val="1"/>
        </w:numPr>
        <w:spacing w:line="276" w:lineRule="auto"/>
        <w:rPr>
          <w:rFonts w:cs="Times New Roman (Body CS)"/>
          <w:smallCaps/>
          <w:sz w:val="22"/>
          <w:szCs w:val="22"/>
        </w:rPr>
      </w:pPr>
      <w:r w:rsidRPr="00394C2A">
        <w:rPr>
          <w:rFonts w:cs="Times New Roman (Body CS)"/>
          <w:smallCaps/>
          <w:sz w:val="22"/>
          <w:szCs w:val="22"/>
        </w:rPr>
        <w:t>Treasurer: Martha Pignone</w:t>
      </w:r>
    </w:p>
    <w:p w14:paraId="4B767CE2" w14:textId="77777777" w:rsidR="00137E9B" w:rsidRPr="00394C2A" w:rsidRDefault="00137E9B" w:rsidP="00E21208">
      <w:pPr>
        <w:pStyle w:val="ListParagraph"/>
        <w:numPr>
          <w:ilvl w:val="0"/>
          <w:numId w:val="1"/>
        </w:numPr>
        <w:spacing w:line="276" w:lineRule="auto"/>
        <w:rPr>
          <w:rFonts w:cs="Times New Roman (Body CS)"/>
          <w:smallCaps/>
          <w:sz w:val="22"/>
          <w:szCs w:val="22"/>
        </w:rPr>
      </w:pPr>
      <w:r w:rsidRPr="00394C2A">
        <w:rPr>
          <w:rFonts w:cs="Times New Roman (Body CS)"/>
          <w:smallCaps/>
          <w:sz w:val="22"/>
          <w:szCs w:val="22"/>
        </w:rPr>
        <w:t>Secretary: Gayle Turner</w:t>
      </w:r>
    </w:p>
    <w:p w14:paraId="1BA1B974" w14:textId="77777777" w:rsidR="00137E9B" w:rsidRPr="00394C2A" w:rsidRDefault="00137E9B" w:rsidP="00E21208">
      <w:pPr>
        <w:pStyle w:val="ListParagraph"/>
        <w:numPr>
          <w:ilvl w:val="0"/>
          <w:numId w:val="1"/>
        </w:numPr>
        <w:spacing w:line="276" w:lineRule="auto"/>
        <w:rPr>
          <w:rFonts w:cs="Times New Roman (Body CS)"/>
          <w:smallCaps/>
          <w:sz w:val="22"/>
          <w:szCs w:val="22"/>
        </w:rPr>
      </w:pPr>
      <w:r w:rsidRPr="00394C2A">
        <w:rPr>
          <w:rFonts w:cs="Times New Roman (Body CS)"/>
          <w:smallCaps/>
          <w:sz w:val="22"/>
          <w:szCs w:val="22"/>
        </w:rPr>
        <w:t>Operations: Samantha Nagler</w:t>
      </w:r>
      <w:r w:rsidR="002A486C">
        <w:rPr>
          <w:rFonts w:cs="Times New Roman (Body CS)"/>
          <w:smallCaps/>
          <w:sz w:val="22"/>
          <w:szCs w:val="22"/>
        </w:rPr>
        <w:t xml:space="preserve"> (</w:t>
      </w:r>
      <w:r w:rsidR="00DD518F">
        <w:rPr>
          <w:rFonts w:cs="Times New Roman (Body CS)"/>
          <w:smallCaps/>
          <w:sz w:val="22"/>
          <w:szCs w:val="22"/>
        </w:rPr>
        <w:t>late</w:t>
      </w:r>
      <w:r w:rsidR="002A486C">
        <w:rPr>
          <w:rFonts w:cs="Times New Roman (Body CS)"/>
          <w:smallCaps/>
          <w:sz w:val="22"/>
          <w:szCs w:val="22"/>
        </w:rPr>
        <w:t>)</w:t>
      </w:r>
    </w:p>
    <w:p w14:paraId="26545855" w14:textId="77777777" w:rsidR="00137E9B" w:rsidRPr="00394C2A" w:rsidRDefault="00137E9B" w:rsidP="00E21208">
      <w:pPr>
        <w:pStyle w:val="ListParagraph"/>
        <w:numPr>
          <w:ilvl w:val="0"/>
          <w:numId w:val="1"/>
        </w:numPr>
        <w:spacing w:line="360" w:lineRule="auto"/>
        <w:rPr>
          <w:rFonts w:cs="Times New Roman (Body CS)"/>
          <w:smallCaps/>
          <w:sz w:val="22"/>
          <w:szCs w:val="22"/>
        </w:rPr>
      </w:pPr>
      <w:r w:rsidRPr="00394C2A">
        <w:rPr>
          <w:rFonts w:cs="Times New Roman (Body CS)"/>
          <w:smallCaps/>
          <w:sz w:val="22"/>
          <w:szCs w:val="22"/>
        </w:rPr>
        <w:t>Membership: Linda Graham</w:t>
      </w:r>
    </w:p>
    <w:p w14:paraId="0CCD6968" w14:textId="77777777" w:rsidR="0071267A" w:rsidRDefault="00394C2A" w:rsidP="0071267A">
      <w:pPr>
        <w:rPr>
          <w:rFonts w:cs="Times New Roman (Body CS)"/>
          <w:sz w:val="22"/>
          <w:szCs w:val="22"/>
        </w:rPr>
      </w:pPr>
      <w:r w:rsidRPr="00394C2A">
        <w:rPr>
          <w:rFonts w:cs="Times New Roman (Body CS)"/>
          <w:b/>
          <w:bCs/>
          <w:smallCaps/>
          <w:sz w:val="22"/>
          <w:szCs w:val="22"/>
        </w:rPr>
        <w:t>Reason for this meeting</w:t>
      </w:r>
      <w:r>
        <w:rPr>
          <w:rFonts w:cs="Times New Roman (Body CS)"/>
          <w:smallCaps/>
          <w:sz w:val="22"/>
          <w:szCs w:val="22"/>
        </w:rPr>
        <w:t xml:space="preserve">: </w:t>
      </w:r>
      <w:r w:rsidRPr="0071267A">
        <w:rPr>
          <w:rFonts w:cs="Times New Roman (Body CS)"/>
          <w:sz w:val="22"/>
          <w:szCs w:val="22"/>
        </w:rPr>
        <w:t xml:space="preserve">To approve </w:t>
      </w:r>
      <w:r w:rsidR="004E4A3A">
        <w:rPr>
          <w:rFonts w:cs="Times New Roman (Body CS)"/>
          <w:sz w:val="22"/>
          <w:szCs w:val="22"/>
        </w:rPr>
        <w:t>the</w:t>
      </w:r>
      <w:r w:rsidRPr="0071267A">
        <w:rPr>
          <w:rFonts w:cs="Times New Roman (Body CS)"/>
          <w:sz w:val="22"/>
          <w:szCs w:val="22"/>
        </w:rPr>
        <w:t xml:space="preserve"> 2025 Budget</w:t>
      </w:r>
      <w:r w:rsidR="004E4A3A">
        <w:rPr>
          <w:rFonts w:cs="Times New Roman (Body CS)"/>
          <w:sz w:val="22"/>
          <w:szCs w:val="22"/>
        </w:rPr>
        <w:t>,</w:t>
      </w:r>
      <w:r w:rsidRPr="0071267A">
        <w:rPr>
          <w:rFonts w:cs="Times New Roman (Body CS)"/>
          <w:sz w:val="22"/>
          <w:szCs w:val="22"/>
        </w:rPr>
        <w:t xml:space="preserve"> </w:t>
      </w:r>
      <w:r w:rsidR="004E4A3A">
        <w:rPr>
          <w:rFonts w:cs="Times New Roman (Body CS)"/>
          <w:sz w:val="22"/>
          <w:szCs w:val="22"/>
        </w:rPr>
        <w:t>elect the</w:t>
      </w:r>
      <w:r w:rsidRPr="0071267A">
        <w:rPr>
          <w:rFonts w:cs="Times New Roman (Body CS)"/>
          <w:sz w:val="22"/>
          <w:szCs w:val="22"/>
        </w:rPr>
        <w:t xml:space="preserve"> </w:t>
      </w:r>
      <w:r w:rsidR="004E4A3A">
        <w:rPr>
          <w:rFonts w:cs="Times New Roman (Body CS)"/>
          <w:sz w:val="22"/>
          <w:szCs w:val="22"/>
        </w:rPr>
        <w:t>n</w:t>
      </w:r>
      <w:r w:rsidRPr="0071267A">
        <w:rPr>
          <w:rFonts w:cs="Times New Roman (Body CS)"/>
          <w:sz w:val="22"/>
          <w:szCs w:val="22"/>
        </w:rPr>
        <w:t>ew Board</w:t>
      </w:r>
      <w:r w:rsidR="004E4A3A">
        <w:rPr>
          <w:rFonts w:cs="Times New Roman (Body CS)"/>
          <w:sz w:val="22"/>
          <w:szCs w:val="22"/>
        </w:rPr>
        <w:t xml:space="preserve"> members</w:t>
      </w:r>
      <w:r w:rsidRPr="0071267A">
        <w:rPr>
          <w:rFonts w:cs="Times New Roman (Body CS)"/>
          <w:sz w:val="22"/>
          <w:szCs w:val="22"/>
        </w:rPr>
        <w:t xml:space="preserve">, and </w:t>
      </w:r>
      <w:r w:rsidR="004E4A3A">
        <w:rPr>
          <w:rFonts w:cs="Times New Roman (Body CS)"/>
          <w:sz w:val="22"/>
          <w:szCs w:val="22"/>
        </w:rPr>
        <w:t xml:space="preserve">approve </w:t>
      </w:r>
      <w:r w:rsidRPr="0071267A">
        <w:rPr>
          <w:rFonts w:cs="Times New Roman (Body CS)"/>
          <w:sz w:val="22"/>
          <w:szCs w:val="22"/>
        </w:rPr>
        <w:t>Bylaws changes</w:t>
      </w:r>
      <w:r w:rsidR="0071267A">
        <w:rPr>
          <w:rFonts w:cs="Times New Roman (Body CS)"/>
          <w:sz w:val="22"/>
          <w:szCs w:val="22"/>
        </w:rPr>
        <w:br/>
      </w:r>
      <w:r w:rsidR="0071267A">
        <w:rPr>
          <w:rFonts w:cs="Times New Roman (Body CS)"/>
          <w:b/>
          <w:bCs/>
          <w:smallCaps/>
          <w:sz w:val="22"/>
          <w:szCs w:val="22"/>
        </w:rPr>
        <w:t xml:space="preserve">         </w:t>
      </w:r>
      <w:r w:rsidR="0071267A" w:rsidRPr="0071267A">
        <w:rPr>
          <w:rFonts w:cs="Times New Roman (Body CS)"/>
          <w:smallCaps/>
          <w:sz w:val="22"/>
          <w:szCs w:val="22"/>
        </w:rPr>
        <w:t>Required</w:t>
      </w:r>
      <w:r w:rsidR="0071267A">
        <w:rPr>
          <w:rFonts w:cs="Times New Roman (Body CS)"/>
          <w:b/>
          <w:bCs/>
          <w:smallCaps/>
          <w:sz w:val="22"/>
          <w:szCs w:val="22"/>
        </w:rPr>
        <w:t xml:space="preserve"> </w:t>
      </w:r>
      <w:r w:rsidR="00515630" w:rsidRPr="0071267A">
        <w:rPr>
          <w:rFonts w:cs="Times New Roman (Body CS)"/>
          <w:smallCaps/>
          <w:sz w:val="22"/>
          <w:szCs w:val="22"/>
        </w:rPr>
        <w:t>Announcement</w:t>
      </w:r>
      <w:r w:rsidR="0071267A">
        <w:rPr>
          <w:rFonts w:cs="Times New Roman (Body CS)"/>
          <w:smallCaps/>
          <w:sz w:val="22"/>
          <w:szCs w:val="22"/>
        </w:rPr>
        <w:t xml:space="preserve"> - </w:t>
      </w:r>
      <w:r w:rsidR="00B10CC0" w:rsidRPr="00A21332">
        <w:rPr>
          <w:rFonts w:cs="Times New Roman (Body CS)"/>
          <w:sz w:val="22"/>
          <w:szCs w:val="22"/>
        </w:rPr>
        <w:t xml:space="preserve">Fire extinguisher by </w:t>
      </w:r>
      <w:r w:rsidR="00A21332">
        <w:rPr>
          <w:rFonts w:cs="Times New Roman (Body CS)"/>
          <w:sz w:val="22"/>
          <w:szCs w:val="22"/>
        </w:rPr>
        <w:t xml:space="preserve">front </w:t>
      </w:r>
      <w:r w:rsidR="00B10CC0" w:rsidRPr="00A21332">
        <w:rPr>
          <w:rFonts w:cs="Times New Roman (Body CS)"/>
          <w:sz w:val="22"/>
          <w:szCs w:val="22"/>
        </w:rPr>
        <w:t>door, First Aid</w:t>
      </w:r>
      <w:r w:rsidR="00515630" w:rsidRPr="00A21332">
        <w:rPr>
          <w:rFonts w:cs="Times New Roman (Body CS)"/>
          <w:sz w:val="22"/>
          <w:szCs w:val="22"/>
        </w:rPr>
        <w:t xml:space="preserve"> Kit</w:t>
      </w:r>
      <w:r w:rsidR="00B10CC0" w:rsidRPr="00A21332">
        <w:rPr>
          <w:rFonts w:cs="Times New Roman (Body CS)"/>
          <w:sz w:val="22"/>
          <w:szCs w:val="22"/>
        </w:rPr>
        <w:t xml:space="preserve"> </w:t>
      </w:r>
      <w:r w:rsidR="00A21332">
        <w:rPr>
          <w:rFonts w:cs="Times New Roman (Body CS)"/>
          <w:sz w:val="22"/>
          <w:szCs w:val="22"/>
        </w:rPr>
        <w:t xml:space="preserve">is located </w:t>
      </w:r>
      <w:r w:rsidR="00B10CC0" w:rsidRPr="00A21332">
        <w:rPr>
          <w:rFonts w:cs="Times New Roman (Body CS)"/>
          <w:sz w:val="22"/>
          <w:szCs w:val="22"/>
        </w:rPr>
        <w:t xml:space="preserve">in </w:t>
      </w:r>
      <w:r w:rsidR="00A21332">
        <w:rPr>
          <w:rFonts w:cs="Times New Roman (Body CS)"/>
          <w:sz w:val="22"/>
          <w:szCs w:val="22"/>
        </w:rPr>
        <w:t xml:space="preserve">the </w:t>
      </w:r>
      <w:r w:rsidR="00B10CC0" w:rsidRPr="00A21332">
        <w:rPr>
          <w:rFonts w:cs="Times New Roman (Body CS)"/>
          <w:sz w:val="22"/>
          <w:szCs w:val="22"/>
        </w:rPr>
        <w:t>kitche</w:t>
      </w:r>
      <w:r w:rsidR="0071267A">
        <w:rPr>
          <w:rFonts w:cs="Times New Roman (Body CS)"/>
          <w:sz w:val="22"/>
          <w:szCs w:val="22"/>
        </w:rPr>
        <w:t>n</w:t>
      </w:r>
    </w:p>
    <w:p w14:paraId="3F517AEC" w14:textId="77777777" w:rsidR="0071267A" w:rsidRPr="0071267A" w:rsidRDefault="0071267A" w:rsidP="0071267A">
      <w:pPr>
        <w:rPr>
          <w:rFonts w:cs="Times New Roman (Body CS)"/>
          <w:sz w:val="15"/>
          <w:szCs w:val="12"/>
        </w:rPr>
      </w:pPr>
    </w:p>
    <w:p w14:paraId="33E575CB" w14:textId="77777777" w:rsidR="004E4A3A" w:rsidRDefault="004E4A3A" w:rsidP="004E4A3A">
      <w:pPr>
        <w:spacing w:line="360" w:lineRule="auto"/>
        <w:rPr>
          <w:rFonts w:cs="Times New Roman (Body CS)"/>
          <w:smallCaps/>
          <w:sz w:val="22"/>
          <w:szCs w:val="22"/>
        </w:rPr>
      </w:pPr>
      <w:r>
        <w:rPr>
          <w:rFonts w:cs="Times New Roman (Body CS)"/>
          <w:b/>
          <w:bCs/>
          <w:smallCaps/>
          <w:sz w:val="22"/>
          <w:szCs w:val="22"/>
        </w:rPr>
        <w:t xml:space="preserve">Minutes: </w:t>
      </w:r>
      <w:r w:rsidRPr="00B76922">
        <w:rPr>
          <w:rFonts w:cs="Times New Roman (Body CS)"/>
          <w:b/>
          <w:bCs/>
          <w:sz w:val="22"/>
          <w:szCs w:val="22"/>
        </w:rPr>
        <w:t>Motion to approve Minutes from January 20, 2024 and November 16, 2024.</w:t>
      </w:r>
      <w:r w:rsidRPr="00394C2A">
        <w:rPr>
          <w:rFonts w:cs="Times New Roman (Body CS)"/>
          <w:b/>
          <w:bCs/>
          <w:smallCaps/>
          <w:sz w:val="22"/>
          <w:szCs w:val="22"/>
        </w:rPr>
        <w:t xml:space="preserve"> </w:t>
      </w:r>
      <w:r>
        <w:rPr>
          <w:rFonts w:cs="Times New Roman (Body CS)"/>
          <w:b/>
          <w:bCs/>
          <w:smallCaps/>
          <w:sz w:val="22"/>
          <w:szCs w:val="22"/>
        </w:rPr>
        <w:t xml:space="preserve"> </w:t>
      </w:r>
      <w:r>
        <w:rPr>
          <w:rFonts w:cs="Times New Roman (Body CS)"/>
          <w:b/>
          <w:sz w:val="22"/>
          <w:szCs w:val="22"/>
        </w:rPr>
        <w:t>A</w:t>
      </w:r>
      <w:r w:rsidRPr="00A21332">
        <w:rPr>
          <w:rFonts w:cs="Times New Roman (Body CS)"/>
          <w:b/>
          <w:sz w:val="22"/>
          <w:szCs w:val="22"/>
        </w:rPr>
        <w:t>pproved for both meetings.</w:t>
      </w:r>
    </w:p>
    <w:p w14:paraId="04E4C038" w14:textId="77777777" w:rsidR="00515630" w:rsidRDefault="00515630" w:rsidP="002A486C">
      <w:pPr>
        <w:rPr>
          <w:rFonts w:cs="Times New Roman (Body CS)"/>
          <w:smallCaps/>
          <w:sz w:val="22"/>
          <w:szCs w:val="22"/>
        </w:rPr>
      </w:pPr>
      <w:r w:rsidRPr="00A21332">
        <w:rPr>
          <w:rFonts w:cs="Times New Roman (Body CS)"/>
          <w:b/>
          <w:bCs/>
          <w:smallCaps/>
          <w:sz w:val="22"/>
          <w:szCs w:val="22"/>
        </w:rPr>
        <w:t>President</w:t>
      </w:r>
      <w:r w:rsidR="00A21332">
        <w:rPr>
          <w:rFonts w:cs="Times New Roman (Body CS)"/>
          <w:b/>
          <w:bCs/>
          <w:smallCaps/>
          <w:sz w:val="22"/>
          <w:szCs w:val="22"/>
        </w:rPr>
        <w:t xml:space="preserve">s </w:t>
      </w:r>
      <w:r w:rsidRPr="00A21332">
        <w:rPr>
          <w:rFonts w:cs="Times New Roman (Body CS)"/>
          <w:b/>
          <w:bCs/>
          <w:smallCaps/>
          <w:sz w:val="22"/>
          <w:szCs w:val="22"/>
        </w:rPr>
        <w:t>Report</w:t>
      </w:r>
      <w:r>
        <w:rPr>
          <w:rFonts w:cs="Times New Roman (Body CS)"/>
          <w:smallCaps/>
          <w:sz w:val="22"/>
          <w:szCs w:val="22"/>
        </w:rPr>
        <w:t xml:space="preserve"> – Steve</w:t>
      </w:r>
      <w:r w:rsidR="00B76922">
        <w:rPr>
          <w:rFonts w:cs="Times New Roman (Body CS)"/>
          <w:smallCaps/>
          <w:sz w:val="22"/>
          <w:szCs w:val="22"/>
        </w:rPr>
        <w:t xml:space="preserve"> Herrera</w:t>
      </w:r>
      <w:r>
        <w:rPr>
          <w:rFonts w:cs="Times New Roman (Body CS)"/>
          <w:smallCaps/>
          <w:sz w:val="22"/>
          <w:szCs w:val="22"/>
        </w:rPr>
        <w:t xml:space="preserve">: </w:t>
      </w:r>
    </w:p>
    <w:p w14:paraId="56AEE528" w14:textId="77777777" w:rsidR="002A486C" w:rsidRPr="00A21332" w:rsidRDefault="002A486C" w:rsidP="00A21332">
      <w:pPr>
        <w:pStyle w:val="ListParagraph"/>
        <w:numPr>
          <w:ilvl w:val="0"/>
          <w:numId w:val="3"/>
        </w:numPr>
        <w:rPr>
          <w:rFonts w:cs="Times New Roman (Body CS)"/>
          <w:sz w:val="22"/>
          <w:szCs w:val="22"/>
        </w:rPr>
      </w:pPr>
      <w:r w:rsidRPr="00A21332">
        <w:rPr>
          <w:rFonts w:cs="Times New Roman (Body CS)"/>
          <w:sz w:val="22"/>
          <w:szCs w:val="22"/>
        </w:rPr>
        <w:t>Appreciates all the work the Board members have done , esp</w:t>
      </w:r>
      <w:r w:rsidR="00515630" w:rsidRPr="00A21332">
        <w:rPr>
          <w:rFonts w:cs="Times New Roman (Body CS)"/>
          <w:sz w:val="22"/>
          <w:szCs w:val="22"/>
        </w:rPr>
        <w:t>ecially</w:t>
      </w:r>
      <w:r w:rsidRPr="00A21332">
        <w:rPr>
          <w:rFonts w:cs="Times New Roman (Body CS)"/>
          <w:sz w:val="22"/>
          <w:szCs w:val="22"/>
        </w:rPr>
        <w:t xml:space="preserve"> Becca</w:t>
      </w:r>
      <w:r w:rsidR="00515630" w:rsidRPr="00A21332">
        <w:rPr>
          <w:rFonts w:cs="Times New Roman (Body CS)"/>
          <w:sz w:val="22"/>
          <w:szCs w:val="22"/>
        </w:rPr>
        <w:t xml:space="preserve"> Kellenberger</w:t>
      </w:r>
      <w:r w:rsidRPr="00A21332">
        <w:rPr>
          <w:rFonts w:cs="Times New Roman (Body CS)"/>
          <w:sz w:val="22"/>
          <w:szCs w:val="22"/>
        </w:rPr>
        <w:t xml:space="preserve">, </w:t>
      </w:r>
      <w:r w:rsidR="005D2757" w:rsidRPr="00A21332">
        <w:rPr>
          <w:rFonts w:cs="Times New Roman (Body CS)"/>
          <w:sz w:val="22"/>
          <w:szCs w:val="22"/>
        </w:rPr>
        <w:t xml:space="preserve">Gayle Turner, </w:t>
      </w:r>
      <w:r w:rsidRPr="00A21332">
        <w:rPr>
          <w:rFonts w:cs="Times New Roman (Body CS)"/>
          <w:sz w:val="22"/>
          <w:szCs w:val="22"/>
        </w:rPr>
        <w:t>and Linda</w:t>
      </w:r>
      <w:r w:rsidR="00515630" w:rsidRPr="00A21332">
        <w:rPr>
          <w:rFonts w:cs="Times New Roman (Body CS)"/>
          <w:sz w:val="22"/>
          <w:szCs w:val="22"/>
        </w:rPr>
        <w:t xml:space="preserve"> Graham</w:t>
      </w:r>
      <w:r w:rsidRPr="00A21332">
        <w:rPr>
          <w:rFonts w:cs="Times New Roman (Body CS)"/>
          <w:sz w:val="22"/>
          <w:szCs w:val="22"/>
        </w:rPr>
        <w:t>, who are leaving</w:t>
      </w:r>
      <w:r w:rsidR="00515630" w:rsidRPr="00A21332">
        <w:rPr>
          <w:rFonts w:cs="Times New Roman (Body CS)"/>
          <w:sz w:val="22"/>
          <w:szCs w:val="22"/>
        </w:rPr>
        <w:t xml:space="preserve"> the Board</w:t>
      </w:r>
      <w:r w:rsidRPr="00A21332">
        <w:rPr>
          <w:rFonts w:cs="Times New Roman (Body CS)"/>
          <w:sz w:val="22"/>
          <w:szCs w:val="22"/>
        </w:rPr>
        <w:t>.</w:t>
      </w:r>
    </w:p>
    <w:p w14:paraId="0E9A0DF2" w14:textId="77777777" w:rsidR="002A486C" w:rsidRPr="00A21332" w:rsidRDefault="002A486C" w:rsidP="00A21332">
      <w:pPr>
        <w:pStyle w:val="ListParagraph"/>
        <w:numPr>
          <w:ilvl w:val="0"/>
          <w:numId w:val="3"/>
        </w:numPr>
        <w:ind w:right="-270"/>
        <w:rPr>
          <w:rFonts w:cs="Times New Roman (Body CS)"/>
          <w:sz w:val="22"/>
          <w:szCs w:val="22"/>
        </w:rPr>
      </w:pPr>
      <w:r w:rsidRPr="00A21332">
        <w:rPr>
          <w:rFonts w:cs="Times New Roman (Body CS)"/>
          <w:sz w:val="22"/>
          <w:szCs w:val="22"/>
        </w:rPr>
        <w:t xml:space="preserve">Pool </w:t>
      </w:r>
      <w:r w:rsidR="00515630" w:rsidRPr="00A21332">
        <w:rPr>
          <w:rFonts w:cs="Times New Roman (Body CS)"/>
          <w:sz w:val="22"/>
          <w:szCs w:val="22"/>
        </w:rPr>
        <w:t xml:space="preserve">is </w:t>
      </w:r>
      <w:r w:rsidRPr="00A21332">
        <w:rPr>
          <w:rFonts w:cs="Times New Roman (Body CS)"/>
          <w:sz w:val="22"/>
          <w:szCs w:val="22"/>
        </w:rPr>
        <w:t xml:space="preserve">doing well. </w:t>
      </w:r>
      <w:r w:rsidR="00515630" w:rsidRPr="00A21332">
        <w:rPr>
          <w:rFonts w:cs="Times New Roman (Body CS)"/>
          <w:sz w:val="22"/>
          <w:szCs w:val="22"/>
        </w:rPr>
        <w:t>Has been i</w:t>
      </w:r>
      <w:r w:rsidRPr="00A21332">
        <w:rPr>
          <w:rFonts w:cs="Times New Roman (Body CS)"/>
          <w:sz w:val="22"/>
          <w:szCs w:val="22"/>
        </w:rPr>
        <w:t xml:space="preserve">n </w:t>
      </w:r>
      <w:r w:rsidR="004E4A3A">
        <w:rPr>
          <w:rFonts w:cs="Times New Roman (Body CS)"/>
          <w:sz w:val="22"/>
          <w:szCs w:val="22"/>
        </w:rPr>
        <w:t>b</w:t>
      </w:r>
      <w:r w:rsidRPr="00A21332">
        <w:rPr>
          <w:rFonts w:cs="Times New Roman (Body CS)"/>
          <w:sz w:val="22"/>
          <w:szCs w:val="22"/>
        </w:rPr>
        <w:t xml:space="preserve">alance. Request all present </w:t>
      </w:r>
      <w:r w:rsidR="00515630" w:rsidRPr="00A21332">
        <w:rPr>
          <w:rFonts w:cs="Times New Roman (Body CS)"/>
          <w:sz w:val="22"/>
          <w:szCs w:val="22"/>
        </w:rPr>
        <w:t xml:space="preserve">to </w:t>
      </w:r>
      <w:r w:rsidRPr="00A21332">
        <w:rPr>
          <w:rFonts w:cs="Times New Roman (Body CS)"/>
          <w:sz w:val="22"/>
          <w:szCs w:val="22"/>
        </w:rPr>
        <w:t>volunteer in some compacity, esp</w:t>
      </w:r>
      <w:r w:rsidR="00515630" w:rsidRPr="00A21332">
        <w:rPr>
          <w:rFonts w:cs="Times New Roman (Body CS)"/>
          <w:sz w:val="22"/>
          <w:szCs w:val="22"/>
        </w:rPr>
        <w:t>ecially needing a</w:t>
      </w:r>
      <w:r w:rsidRPr="00A21332">
        <w:rPr>
          <w:rFonts w:cs="Times New Roman (Body CS)"/>
          <w:sz w:val="22"/>
          <w:szCs w:val="22"/>
        </w:rPr>
        <w:t xml:space="preserve"> VP.</w:t>
      </w:r>
    </w:p>
    <w:p w14:paraId="4715AB4B" w14:textId="77777777" w:rsidR="002A486C" w:rsidRPr="00A21332" w:rsidRDefault="002A486C" w:rsidP="00A21332">
      <w:pPr>
        <w:pStyle w:val="ListParagraph"/>
        <w:numPr>
          <w:ilvl w:val="0"/>
          <w:numId w:val="3"/>
        </w:numPr>
        <w:rPr>
          <w:rFonts w:cs="Times New Roman (Body CS)"/>
          <w:sz w:val="22"/>
          <w:szCs w:val="22"/>
        </w:rPr>
      </w:pPr>
      <w:r w:rsidRPr="00A21332">
        <w:rPr>
          <w:rFonts w:cs="Times New Roman (Body CS)"/>
          <w:sz w:val="22"/>
          <w:szCs w:val="22"/>
        </w:rPr>
        <w:t>Suggest</w:t>
      </w:r>
      <w:r w:rsidR="00515630" w:rsidRPr="00A21332">
        <w:rPr>
          <w:rFonts w:cs="Times New Roman (Body CS)"/>
          <w:sz w:val="22"/>
          <w:szCs w:val="22"/>
        </w:rPr>
        <w:t>ed</w:t>
      </w:r>
      <w:r w:rsidRPr="00A21332">
        <w:rPr>
          <w:rFonts w:cs="Times New Roman (Body CS)"/>
          <w:sz w:val="22"/>
          <w:szCs w:val="22"/>
        </w:rPr>
        <w:t xml:space="preserve"> to have a fund set up for specifics: Deck replacement, Pergola, Fence, etc. $100,000 would make the pool nice. Would require $500 from each member</w:t>
      </w:r>
      <w:r w:rsidR="004E4A3A">
        <w:rPr>
          <w:rFonts w:cs="Times New Roman (Body CS)"/>
          <w:sz w:val="22"/>
          <w:szCs w:val="22"/>
        </w:rPr>
        <w:t>,</w:t>
      </w:r>
      <w:r w:rsidRPr="00A21332">
        <w:rPr>
          <w:rFonts w:cs="Times New Roman (Body CS)"/>
          <w:sz w:val="22"/>
          <w:szCs w:val="22"/>
        </w:rPr>
        <w:t xml:space="preserve"> in addition to membership.</w:t>
      </w:r>
      <w:r w:rsidR="00A21332" w:rsidRPr="00A21332">
        <w:rPr>
          <w:rFonts w:cs="Times New Roman (Body CS)"/>
          <w:sz w:val="22"/>
          <w:szCs w:val="22"/>
        </w:rPr>
        <w:t xml:space="preserve"> Not feasible.</w:t>
      </w:r>
    </w:p>
    <w:p w14:paraId="255946CC" w14:textId="77777777" w:rsidR="00B10CC0" w:rsidRPr="00A21332" w:rsidRDefault="00B10CC0" w:rsidP="00A21332">
      <w:pPr>
        <w:pStyle w:val="ListParagraph"/>
        <w:numPr>
          <w:ilvl w:val="0"/>
          <w:numId w:val="3"/>
        </w:numPr>
        <w:rPr>
          <w:rFonts w:cs="Times New Roman (Body CS)"/>
          <w:sz w:val="22"/>
          <w:szCs w:val="22"/>
        </w:rPr>
      </w:pPr>
      <w:r w:rsidRPr="00A21332">
        <w:rPr>
          <w:rFonts w:cs="Times New Roman (Body CS)"/>
          <w:sz w:val="22"/>
          <w:szCs w:val="22"/>
        </w:rPr>
        <w:t xml:space="preserve">Pool decking estimates were given – from $30,000 up. Concrete is pitted. Perimeter has brickwork with no deterioration. </w:t>
      </w:r>
      <w:r w:rsidR="00A21332" w:rsidRPr="00A21332">
        <w:rPr>
          <w:rFonts w:cs="Times New Roman (Body CS)"/>
          <w:sz w:val="22"/>
          <w:szCs w:val="22"/>
        </w:rPr>
        <w:t>Could p</w:t>
      </w:r>
      <w:r w:rsidRPr="00A21332">
        <w:rPr>
          <w:rFonts w:cs="Times New Roman (Body CS)"/>
          <w:sz w:val="22"/>
          <w:szCs w:val="22"/>
        </w:rPr>
        <w:t>avers</w:t>
      </w:r>
      <w:r w:rsidR="00A21332" w:rsidRPr="00A21332">
        <w:rPr>
          <w:rFonts w:cs="Times New Roman (Body CS)"/>
          <w:sz w:val="22"/>
          <w:szCs w:val="22"/>
        </w:rPr>
        <w:t xml:space="preserve"> be an alternative</w:t>
      </w:r>
      <w:r w:rsidRPr="00A21332">
        <w:rPr>
          <w:rFonts w:cs="Times New Roman (Body CS)"/>
          <w:sz w:val="22"/>
          <w:szCs w:val="22"/>
        </w:rPr>
        <w:t>?</w:t>
      </w:r>
      <w:r w:rsidR="00A21332" w:rsidRPr="00A21332">
        <w:rPr>
          <w:rFonts w:cs="Times New Roman (Body CS)"/>
          <w:sz w:val="22"/>
          <w:szCs w:val="22"/>
        </w:rPr>
        <w:t xml:space="preserve"> Would have to remove all concrete. Too expensive.</w:t>
      </w:r>
    </w:p>
    <w:p w14:paraId="6CFDBED2" w14:textId="77777777" w:rsidR="0071267A" w:rsidRPr="0071267A" w:rsidRDefault="00B10CC0" w:rsidP="0071267A">
      <w:pPr>
        <w:spacing w:line="276" w:lineRule="auto"/>
        <w:rPr>
          <w:rFonts w:cs="Times New Roman (Body CS)"/>
          <w:b/>
          <w:bCs/>
          <w:smallCaps/>
          <w:sz w:val="22"/>
          <w:szCs w:val="22"/>
        </w:rPr>
      </w:pPr>
      <w:r>
        <w:rPr>
          <w:rFonts w:cs="Times New Roman (Body CS)"/>
          <w:smallCaps/>
          <w:sz w:val="22"/>
          <w:szCs w:val="22"/>
        </w:rPr>
        <w:br/>
      </w:r>
      <w:r w:rsidR="00515630" w:rsidRPr="00394C2A">
        <w:rPr>
          <w:rFonts w:cs="Times New Roman (Body CS)"/>
          <w:b/>
          <w:bCs/>
          <w:smallCaps/>
          <w:sz w:val="22"/>
          <w:szCs w:val="22"/>
        </w:rPr>
        <w:t>Board Reports</w:t>
      </w:r>
    </w:p>
    <w:p w14:paraId="5D8E7FC3" w14:textId="77777777" w:rsidR="00A21332" w:rsidRDefault="00B10CC0" w:rsidP="002A486C">
      <w:pPr>
        <w:rPr>
          <w:rFonts w:cs="Times New Roman (Body CS)"/>
          <w:smallCaps/>
          <w:sz w:val="22"/>
          <w:szCs w:val="22"/>
        </w:rPr>
      </w:pPr>
      <w:r w:rsidRPr="00B10CC0">
        <w:rPr>
          <w:rFonts w:cs="Times New Roman (Body CS)"/>
          <w:b/>
          <w:bCs/>
          <w:smallCaps/>
          <w:sz w:val="22"/>
          <w:szCs w:val="22"/>
        </w:rPr>
        <w:t>VP</w:t>
      </w:r>
      <w:r>
        <w:rPr>
          <w:rFonts w:cs="Times New Roman (Body CS)"/>
          <w:smallCaps/>
          <w:sz w:val="22"/>
          <w:szCs w:val="22"/>
        </w:rPr>
        <w:t xml:space="preserve"> </w:t>
      </w:r>
      <w:r w:rsidR="0071267A">
        <w:rPr>
          <w:rFonts w:cs="Times New Roman (Body CS)"/>
          <w:smallCaps/>
          <w:sz w:val="22"/>
          <w:szCs w:val="22"/>
        </w:rPr>
        <w:t>–</w:t>
      </w:r>
      <w:r>
        <w:rPr>
          <w:rFonts w:cs="Times New Roman (Body CS)"/>
          <w:smallCaps/>
          <w:sz w:val="22"/>
          <w:szCs w:val="22"/>
        </w:rPr>
        <w:t xml:space="preserve"> Becca</w:t>
      </w:r>
      <w:r w:rsidR="0071267A">
        <w:rPr>
          <w:rFonts w:cs="Times New Roman (Body CS)"/>
          <w:smallCaps/>
          <w:sz w:val="22"/>
          <w:szCs w:val="22"/>
        </w:rPr>
        <w:t xml:space="preserve"> Kellenberger</w:t>
      </w:r>
      <w:r>
        <w:rPr>
          <w:rFonts w:cs="Times New Roman (Body CS)"/>
          <w:smallCaps/>
          <w:sz w:val="22"/>
          <w:szCs w:val="22"/>
        </w:rPr>
        <w:t xml:space="preserve">: </w:t>
      </w:r>
    </w:p>
    <w:p w14:paraId="3EC8573F" w14:textId="77777777" w:rsidR="00A21332" w:rsidRPr="00A21332" w:rsidRDefault="00A21332" w:rsidP="00A21332">
      <w:pPr>
        <w:pStyle w:val="ListParagraph"/>
        <w:numPr>
          <w:ilvl w:val="0"/>
          <w:numId w:val="4"/>
        </w:numPr>
        <w:rPr>
          <w:rFonts w:cs="Times New Roman (Body CS)"/>
          <w:sz w:val="22"/>
          <w:szCs w:val="22"/>
        </w:rPr>
      </w:pPr>
      <w:r w:rsidRPr="00A21332">
        <w:rPr>
          <w:rFonts w:cs="Times New Roman (Body CS)"/>
          <w:sz w:val="22"/>
          <w:szCs w:val="22"/>
        </w:rPr>
        <w:t xml:space="preserve">Old website is not sustainable, but </w:t>
      </w:r>
      <w:r w:rsidR="0020234C">
        <w:rPr>
          <w:rFonts w:cs="Times New Roman (Body CS)"/>
          <w:sz w:val="22"/>
          <w:szCs w:val="22"/>
        </w:rPr>
        <w:t xml:space="preserve">it </w:t>
      </w:r>
      <w:r w:rsidRPr="00A21332">
        <w:rPr>
          <w:rFonts w:cs="Times New Roman (Body CS)"/>
          <w:sz w:val="22"/>
          <w:szCs w:val="22"/>
        </w:rPr>
        <w:t xml:space="preserve">has been updated. </w:t>
      </w:r>
    </w:p>
    <w:p w14:paraId="26C7EBF2" w14:textId="77777777" w:rsidR="00A21332" w:rsidRPr="00A21332" w:rsidRDefault="00B10CC0" w:rsidP="00A21332">
      <w:pPr>
        <w:pStyle w:val="ListParagraph"/>
        <w:numPr>
          <w:ilvl w:val="0"/>
          <w:numId w:val="4"/>
        </w:numPr>
        <w:rPr>
          <w:rFonts w:cs="Times New Roman (Body CS)"/>
          <w:sz w:val="22"/>
          <w:szCs w:val="22"/>
        </w:rPr>
      </w:pPr>
      <w:r w:rsidRPr="00A21332">
        <w:rPr>
          <w:rFonts w:cs="Times New Roman (Body CS)"/>
          <w:sz w:val="22"/>
          <w:szCs w:val="22"/>
        </w:rPr>
        <w:t>W</w:t>
      </w:r>
      <w:r w:rsidR="0020234C">
        <w:rPr>
          <w:rFonts w:cs="Times New Roman (Body CS)"/>
          <w:sz w:val="22"/>
          <w:szCs w:val="22"/>
        </w:rPr>
        <w:t>e are w</w:t>
      </w:r>
      <w:r w:rsidRPr="00A21332">
        <w:rPr>
          <w:rFonts w:cs="Times New Roman (Body CS)"/>
          <w:sz w:val="22"/>
          <w:szCs w:val="22"/>
        </w:rPr>
        <w:t xml:space="preserve">orking with CC Design Pros to develop a new website. </w:t>
      </w:r>
      <w:r w:rsidR="00A21332">
        <w:rPr>
          <w:rFonts w:cs="Times New Roman (Body CS)"/>
          <w:sz w:val="22"/>
          <w:szCs w:val="22"/>
        </w:rPr>
        <w:t>T</w:t>
      </w:r>
      <w:r w:rsidRPr="00A21332">
        <w:rPr>
          <w:rFonts w:cs="Times New Roman (Body CS)"/>
          <w:sz w:val="22"/>
          <w:szCs w:val="22"/>
        </w:rPr>
        <w:t xml:space="preserve">hey will maintain </w:t>
      </w:r>
      <w:r w:rsidR="0020234C">
        <w:rPr>
          <w:rFonts w:cs="Times New Roman (Body CS)"/>
          <w:sz w:val="22"/>
          <w:szCs w:val="22"/>
        </w:rPr>
        <w:t>it</w:t>
      </w:r>
      <w:r w:rsidRPr="00A21332">
        <w:rPr>
          <w:rFonts w:cs="Times New Roman (Body CS)"/>
          <w:sz w:val="22"/>
          <w:szCs w:val="22"/>
        </w:rPr>
        <w:t xml:space="preserve">. This was the best bid (5 </w:t>
      </w:r>
      <w:r w:rsidR="0020234C">
        <w:rPr>
          <w:rFonts w:cs="Times New Roman (Body CS)"/>
          <w:sz w:val="22"/>
          <w:szCs w:val="22"/>
        </w:rPr>
        <w:t>b</w:t>
      </w:r>
      <w:r w:rsidRPr="00A21332">
        <w:rPr>
          <w:rFonts w:cs="Times New Roman (Body CS)"/>
          <w:sz w:val="22"/>
          <w:szCs w:val="22"/>
        </w:rPr>
        <w:t xml:space="preserve">ids </w:t>
      </w:r>
      <w:r w:rsidR="0020234C">
        <w:rPr>
          <w:rFonts w:cs="Times New Roman (Body CS)"/>
          <w:sz w:val="22"/>
          <w:szCs w:val="22"/>
        </w:rPr>
        <w:t>were q</w:t>
      </w:r>
      <w:r w:rsidRPr="00A21332">
        <w:rPr>
          <w:rFonts w:cs="Times New Roman (Body CS)"/>
          <w:sz w:val="22"/>
          <w:szCs w:val="22"/>
        </w:rPr>
        <w:t xml:space="preserve">uoted). Develop plus maintenance. </w:t>
      </w:r>
      <w:r w:rsidR="00A21332">
        <w:rPr>
          <w:rFonts w:cs="Times New Roman (Body CS)"/>
          <w:sz w:val="22"/>
          <w:szCs w:val="22"/>
        </w:rPr>
        <w:t>BLSC t</w:t>
      </w:r>
      <w:r w:rsidRPr="00A21332">
        <w:rPr>
          <w:rFonts w:cs="Times New Roman (Body CS)"/>
          <w:sz w:val="22"/>
          <w:szCs w:val="22"/>
        </w:rPr>
        <w:t xml:space="preserve">o keep domain name for </w:t>
      </w:r>
      <w:r w:rsidR="00A21332">
        <w:rPr>
          <w:rFonts w:cs="Times New Roman (Body CS)"/>
          <w:sz w:val="22"/>
          <w:szCs w:val="22"/>
        </w:rPr>
        <w:t xml:space="preserve">the </w:t>
      </w:r>
      <w:r w:rsidRPr="00A21332">
        <w:rPr>
          <w:rFonts w:cs="Times New Roman (Body CS)"/>
          <w:sz w:val="22"/>
          <w:szCs w:val="22"/>
        </w:rPr>
        <w:t xml:space="preserve">new site. </w:t>
      </w:r>
      <w:r w:rsidR="00A21332">
        <w:rPr>
          <w:rFonts w:cs="Times New Roman (Body CS)"/>
          <w:sz w:val="22"/>
          <w:szCs w:val="22"/>
        </w:rPr>
        <w:t>S</w:t>
      </w:r>
      <w:r w:rsidRPr="00A21332">
        <w:rPr>
          <w:rFonts w:cs="Times New Roman (Body CS)"/>
          <w:sz w:val="22"/>
          <w:szCs w:val="22"/>
        </w:rPr>
        <w:t xml:space="preserve">ecurity will be added. No </w:t>
      </w:r>
      <w:r w:rsidR="00A21332">
        <w:rPr>
          <w:rFonts w:cs="Times New Roman (Body CS)"/>
          <w:sz w:val="22"/>
          <w:szCs w:val="22"/>
        </w:rPr>
        <w:t xml:space="preserve">more </w:t>
      </w:r>
      <w:r w:rsidRPr="00A21332">
        <w:rPr>
          <w:rFonts w:cs="Times New Roman (Body CS)"/>
          <w:sz w:val="22"/>
          <w:szCs w:val="22"/>
        </w:rPr>
        <w:t xml:space="preserve">individual accounts. Proposal said CC Design Pros owns &amp; manages website, but we own the domain name. </w:t>
      </w:r>
      <w:r w:rsidR="00A21332">
        <w:rPr>
          <w:rFonts w:cs="Times New Roman (Body CS)"/>
          <w:sz w:val="22"/>
          <w:szCs w:val="22"/>
        </w:rPr>
        <w:t xml:space="preserve">This will be confirmed. </w:t>
      </w:r>
      <w:r w:rsidR="00DD518F" w:rsidRPr="00A21332">
        <w:rPr>
          <w:rFonts w:cs="Times New Roman (Body CS)"/>
          <w:sz w:val="22"/>
          <w:szCs w:val="22"/>
        </w:rPr>
        <w:t xml:space="preserve">Website </w:t>
      </w:r>
      <w:r w:rsidR="00A21332">
        <w:rPr>
          <w:rFonts w:cs="Times New Roman (Body CS)"/>
          <w:sz w:val="22"/>
          <w:szCs w:val="22"/>
        </w:rPr>
        <w:t xml:space="preserve">is </w:t>
      </w:r>
      <w:r w:rsidR="00DD518F" w:rsidRPr="00A21332">
        <w:rPr>
          <w:rFonts w:cs="Times New Roman (Body CS)"/>
          <w:sz w:val="22"/>
          <w:szCs w:val="22"/>
        </w:rPr>
        <w:t>not yet</w:t>
      </w:r>
      <w:r w:rsidR="00A21332">
        <w:rPr>
          <w:rFonts w:cs="Times New Roman (Body CS)"/>
          <w:sz w:val="22"/>
          <w:szCs w:val="22"/>
        </w:rPr>
        <w:t xml:space="preserve"> complete</w:t>
      </w:r>
      <w:r w:rsidR="00DD518F" w:rsidRPr="00A21332">
        <w:rPr>
          <w:rFonts w:cs="Times New Roman (Body CS)"/>
          <w:sz w:val="22"/>
          <w:szCs w:val="22"/>
        </w:rPr>
        <w:t xml:space="preserve">. </w:t>
      </w:r>
    </w:p>
    <w:p w14:paraId="5EB37782" w14:textId="77777777" w:rsidR="00A21332" w:rsidRPr="00A21332" w:rsidRDefault="00DD518F" w:rsidP="00A21332">
      <w:pPr>
        <w:pStyle w:val="ListParagraph"/>
        <w:numPr>
          <w:ilvl w:val="0"/>
          <w:numId w:val="4"/>
        </w:numPr>
        <w:rPr>
          <w:rFonts w:cs="Times New Roman (Body CS)"/>
          <w:smallCaps/>
          <w:sz w:val="22"/>
          <w:szCs w:val="22"/>
        </w:rPr>
      </w:pPr>
      <w:r w:rsidRPr="00A21332">
        <w:rPr>
          <w:rFonts w:cs="Times New Roman (Body CS)"/>
          <w:sz w:val="22"/>
          <w:szCs w:val="22"/>
        </w:rPr>
        <w:t xml:space="preserve">Becca will stay with </w:t>
      </w:r>
      <w:r w:rsidR="00A21332">
        <w:rPr>
          <w:rFonts w:cs="Times New Roman (Body CS)"/>
          <w:sz w:val="22"/>
          <w:szCs w:val="22"/>
        </w:rPr>
        <w:t>the website</w:t>
      </w:r>
      <w:r w:rsidRPr="00A21332">
        <w:rPr>
          <w:rFonts w:cs="Times New Roman (Body CS)"/>
          <w:sz w:val="22"/>
          <w:szCs w:val="22"/>
        </w:rPr>
        <w:t xml:space="preserve"> until it is transferred to another </w:t>
      </w:r>
      <w:r w:rsidR="0020234C">
        <w:rPr>
          <w:rFonts w:cs="Times New Roman (Body CS)"/>
          <w:sz w:val="22"/>
          <w:szCs w:val="22"/>
        </w:rPr>
        <w:t xml:space="preserve">member </w:t>
      </w:r>
      <w:r w:rsidR="00A21332">
        <w:rPr>
          <w:rFonts w:cs="Times New Roman (Body CS)"/>
          <w:sz w:val="22"/>
          <w:szCs w:val="22"/>
        </w:rPr>
        <w:t>l</w:t>
      </w:r>
      <w:r w:rsidR="00A21332" w:rsidRPr="00A21332">
        <w:rPr>
          <w:rFonts w:cs="Times New Roman (Body CS)"/>
          <w:sz w:val="22"/>
          <w:szCs w:val="22"/>
        </w:rPr>
        <w:t>iaison</w:t>
      </w:r>
      <w:r w:rsidRPr="00A21332">
        <w:rPr>
          <w:rFonts w:cs="Times New Roman (Body CS)"/>
          <w:sz w:val="22"/>
          <w:szCs w:val="22"/>
        </w:rPr>
        <w:t xml:space="preserve">. </w:t>
      </w:r>
    </w:p>
    <w:p w14:paraId="25FC92D7" w14:textId="77777777" w:rsidR="00B10CC0" w:rsidRDefault="00B10CC0" w:rsidP="002A486C">
      <w:pPr>
        <w:rPr>
          <w:rFonts w:cs="Times New Roman (Body CS)"/>
          <w:smallCaps/>
          <w:sz w:val="22"/>
          <w:szCs w:val="22"/>
        </w:rPr>
      </w:pPr>
    </w:p>
    <w:p w14:paraId="659A0910" w14:textId="77777777" w:rsidR="00A21332" w:rsidRDefault="00B10CC0" w:rsidP="002A486C">
      <w:pPr>
        <w:rPr>
          <w:rFonts w:cs="Times New Roman (Body CS)"/>
          <w:smallCaps/>
          <w:sz w:val="22"/>
          <w:szCs w:val="22"/>
        </w:rPr>
      </w:pPr>
      <w:r w:rsidRPr="00DD518F">
        <w:rPr>
          <w:rFonts w:cs="Times New Roman (Body CS)"/>
          <w:b/>
          <w:bCs/>
          <w:smallCaps/>
          <w:sz w:val="22"/>
          <w:szCs w:val="22"/>
        </w:rPr>
        <w:t>Treasurer</w:t>
      </w:r>
      <w:r>
        <w:rPr>
          <w:rFonts w:cs="Times New Roman (Body CS)"/>
          <w:smallCaps/>
          <w:sz w:val="22"/>
          <w:szCs w:val="22"/>
        </w:rPr>
        <w:t xml:space="preserve"> – Martha</w:t>
      </w:r>
      <w:r w:rsidR="0071267A">
        <w:rPr>
          <w:rFonts w:cs="Times New Roman (Body CS)"/>
          <w:smallCaps/>
          <w:sz w:val="22"/>
          <w:szCs w:val="22"/>
        </w:rPr>
        <w:t xml:space="preserve"> Pignone</w:t>
      </w:r>
      <w:r>
        <w:rPr>
          <w:rFonts w:cs="Times New Roman (Body CS)"/>
          <w:smallCaps/>
          <w:sz w:val="22"/>
          <w:szCs w:val="22"/>
        </w:rPr>
        <w:t xml:space="preserve">: </w:t>
      </w:r>
    </w:p>
    <w:p w14:paraId="615A852D" w14:textId="77777777" w:rsidR="0071267A" w:rsidRPr="0071267A" w:rsidRDefault="00A21332" w:rsidP="00A21332">
      <w:pPr>
        <w:pStyle w:val="ListParagraph"/>
        <w:numPr>
          <w:ilvl w:val="0"/>
          <w:numId w:val="5"/>
        </w:numPr>
        <w:rPr>
          <w:rFonts w:cs="Times New Roman (Body CS)"/>
          <w:b/>
          <w:bCs/>
          <w:sz w:val="22"/>
          <w:szCs w:val="22"/>
        </w:rPr>
      </w:pPr>
      <w:r w:rsidRPr="00A21332">
        <w:rPr>
          <w:rFonts w:cs="Times New Roman (Body CS)"/>
          <w:sz w:val="22"/>
          <w:szCs w:val="22"/>
        </w:rPr>
        <w:t>Handed</w:t>
      </w:r>
      <w:r w:rsidR="00B10CC0" w:rsidRPr="00A21332">
        <w:rPr>
          <w:rFonts w:cs="Times New Roman (Body CS)"/>
          <w:sz w:val="22"/>
          <w:szCs w:val="22"/>
        </w:rPr>
        <w:t xml:space="preserve"> out </w:t>
      </w:r>
      <w:r w:rsidRPr="00A21332">
        <w:rPr>
          <w:rFonts w:cs="Times New Roman (Body CS)"/>
          <w:sz w:val="22"/>
          <w:szCs w:val="22"/>
        </w:rPr>
        <w:t xml:space="preserve">the 2025 </w:t>
      </w:r>
      <w:r w:rsidR="00DD518F" w:rsidRPr="00A21332">
        <w:rPr>
          <w:rFonts w:cs="Times New Roman (Body CS)"/>
          <w:sz w:val="22"/>
          <w:szCs w:val="22"/>
        </w:rPr>
        <w:t xml:space="preserve">budget. More members than expected, less expenses. More than $15,000 than when we started with it. Hopefully </w:t>
      </w:r>
      <w:r w:rsidR="0071267A">
        <w:rPr>
          <w:rFonts w:cs="Times New Roman (Body CS)"/>
          <w:sz w:val="22"/>
          <w:szCs w:val="22"/>
        </w:rPr>
        <w:t xml:space="preserve">we will be able to </w:t>
      </w:r>
      <w:r w:rsidR="00DD518F" w:rsidRPr="00A21332">
        <w:rPr>
          <w:rFonts w:cs="Times New Roman (Body CS)"/>
          <w:sz w:val="22"/>
          <w:szCs w:val="22"/>
        </w:rPr>
        <w:t xml:space="preserve">add $1000 to </w:t>
      </w:r>
      <w:r w:rsidR="0071267A">
        <w:rPr>
          <w:rFonts w:cs="Times New Roman (Body CS)"/>
          <w:sz w:val="22"/>
          <w:szCs w:val="22"/>
        </w:rPr>
        <w:t xml:space="preserve">a </w:t>
      </w:r>
      <w:r w:rsidR="00DD518F" w:rsidRPr="00A21332">
        <w:rPr>
          <w:rFonts w:cs="Times New Roman (Body CS)"/>
          <w:sz w:val="22"/>
          <w:szCs w:val="22"/>
        </w:rPr>
        <w:t>reserve fund</w:t>
      </w:r>
      <w:r w:rsidR="0071267A">
        <w:rPr>
          <w:rFonts w:cs="Times New Roman (Body CS)"/>
          <w:sz w:val="22"/>
          <w:szCs w:val="22"/>
        </w:rPr>
        <w:t>.</w:t>
      </w:r>
      <w:r w:rsidR="00DD518F" w:rsidRPr="00A21332">
        <w:rPr>
          <w:rFonts w:cs="Times New Roman (Body CS)"/>
          <w:sz w:val="22"/>
          <w:szCs w:val="22"/>
        </w:rPr>
        <w:t xml:space="preserve">  </w:t>
      </w:r>
    </w:p>
    <w:p w14:paraId="68B3EB6F" w14:textId="77777777" w:rsidR="0071267A" w:rsidRPr="0071267A" w:rsidRDefault="00DD518F" w:rsidP="00A21332">
      <w:pPr>
        <w:pStyle w:val="ListParagraph"/>
        <w:numPr>
          <w:ilvl w:val="0"/>
          <w:numId w:val="5"/>
        </w:numPr>
        <w:rPr>
          <w:rFonts w:cs="Times New Roman (Body CS)"/>
          <w:b/>
          <w:bCs/>
          <w:sz w:val="22"/>
          <w:szCs w:val="22"/>
        </w:rPr>
      </w:pPr>
      <w:r w:rsidRPr="00A21332">
        <w:rPr>
          <w:rFonts w:cs="Times New Roman (Body CS)"/>
          <w:sz w:val="22"/>
          <w:szCs w:val="22"/>
        </w:rPr>
        <w:t xml:space="preserve">Budget: mildly conservative with expenses. Need some repairs. </w:t>
      </w:r>
    </w:p>
    <w:p w14:paraId="595BE43A" w14:textId="77777777" w:rsidR="0071267A" w:rsidRPr="0020234C" w:rsidRDefault="00DD518F" w:rsidP="00A21332">
      <w:pPr>
        <w:pStyle w:val="ListParagraph"/>
        <w:numPr>
          <w:ilvl w:val="0"/>
          <w:numId w:val="5"/>
        </w:numPr>
        <w:rPr>
          <w:rFonts w:cs="Times New Roman (Body CS)"/>
          <w:b/>
          <w:bCs/>
          <w:sz w:val="22"/>
          <w:szCs w:val="22"/>
        </w:rPr>
      </w:pPr>
      <w:r w:rsidRPr="00A21332">
        <w:rPr>
          <w:rFonts w:cs="Times New Roman (Body CS)"/>
          <w:sz w:val="22"/>
          <w:szCs w:val="22"/>
        </w:rPr>
        <w:t>140 members will support budget. 1</w:t>
      </w:r>
      <w:r w:rsidR="0071267A">
        <w:rPr>
          <w:rFonts w:cs="Times New Roman (Body CS)"/>
          <w:sz w:val="22"/>
          <w:szCs w:val="22"/>
        </w:rPr>
        <w:t>6</w:t>
      </w:r>
      <w:r w:rsidRPr="00A21332">
        <w:rPr>
          <w:rFonts w:cs="Times New Roman (Body CS)"/>
          <w:sz w:val="22"/>
          <w:szCs w:val="22"/>
        </w:rPr>
        <w:t xml:space="preserve">0 members last year, 50 of those were new members. </w:t>
      </w:r>
    </w:p>
    <w:p w14:paraId="354F7C48" w14:textId="77777777" w:rsidR="0020234C" w:rsidRPr="0071267A" w:rsidRDefault="0020234C" w:rsidP="00A21332">
      <w:pPr>
        <w:pStyle w:val="ListParagraph"/>
        <w:numPr>
          <w:ilvl w:val="0"/>
          <w:numId w:val="5"/>
        </w:numPr>
        <w:rPr>
          <w:rFonts w:cs="Times New Roman (Body CS)"/>
          <w:b/>
          <w:bCs/>
          <w:sz w:val="22"/>
          <w:szCs w:val="22"/>
        </w:rPr>
      </w:pPr>
      <w:r>
        <w:rPr>
          <w:rFonts w:cs="Times New Roman (Body CS)"/>
          <w:sz w:val="22"/>
          <w:szCs w:val="22"/>
        </w:rPr>
        <w:t>Member comments:</w:t>
      </w:r>
    </w:p>
    <w:p w14:paraId="455FAF9F" w14:textId="77777777" w:rsidR="0071267A" w:rsidRPr="0071267A" w:rsidRDefault="00DD518F" w:rsidP="0020234C">
      <w:pPr>
        <w:pStyle w:val="ListParagraph"/>
        <w:numPr>
          <w:ilvl w:val="1"/>
          <w:numId w:val="5"/>
        </w:numPr>
        <w:rPr>
          <w:rFonts w:cs="Times New Roman (Body CS)"/>
          <w:b/>
          <w:bCs/>
          <w:sz w:val="22"/>
          <w:szCs w:val="22"/>
        </w:rPr>
      </w:pPr>
      <w:r w:rsidRPr="00A21332">
        <w:rPr>
          <w:rFonts w:cs="Times New Roman (Body CS)"/>
          <w:sz w:val="22"/>
          <w:szCs w:val="22"/>
        </w:rPr>
        <w:t xml:space="preserve">Optimal number </w:t>
      </w:r>
      <w:r w:rsidR="0020234C">
        <w:rPr>
          <w:rFonts w:cs="Times New Roman (Body CS)"/>
          <w:sz w:val="22"/>
          <w:szCs w:val="22"/>
        </w:rPr>
        <w:t xml:space="preserve">of memberships </w:t>
      </w:r>
      <w:r w:rsidRPr="00A21332">
        <w:rPr>
          <w:rFonts w:cs="Times New Roman (Body CS)"/>
          <w:sz w:val="22"/>
          <w:szCs w:val="22"/>
        </w:rPr>
        <w:t xml:space="preserve">has not been chosen. </w:t>
      </w:r>
    </w:p>
    <w:p w14:paraId="02E13BF6" w14:textId="77777777" w:rsidR="0071267A" w:rsidRPr="0071267A" w:rsidRDefault="00DD518F" w:rsidP="0020234C">
      <w:pPr>
        <w:pStyle w:val="ListParagraph"/>
        <w:numPr>
          <w:ilvl w:val="1"/>
          <w:numId w:val="5"/>
        </w:numPr>
        <w:rPr>
          <w:rFonts w:cs="Times New Roman (Body CS)"/>
          <w:b/>
          <w:bCs/>
          <w:sz w:val="22"/>
          <w:szCs w:val="22"/>
        </w:rPr>
      </w:pPr>
      <w:r w:rsidRPr="00A21332">
        <w:rPr>
          <w:rFonts w:cs="Times New Roman (Body CS)"/>
          <w:sz w:val="22"/>
          <w:szCs w:val="22"/>
        </w:rPr>
        <w:t xml:space="preserve">Increase in membership, majority is from outside of Blacklake. More </w:t>
      </w:r>
      <w:r w:rsidR="00782628">
        <w:rPr>
          <w:rFonts w:cs="Times New Roman (Body CS)"/>
          <w:sz w:val="22"/>
          <w:szCs w:val="22"/>
        </w:rPr>
        <w:t>families</w:t>
      </w:r>
      <w:r w:rsidRPr="00A21332">
        <w:rPr>
          <w:rFonts w:cs="Times New Roman (Body CS)"/>
          <w:sz w:val="22"/>
          <w:szCs w:val="22"/>
        </w:rPr>
        <w:t xml:space="preserve">. Was it considered to increase membership </w:t>
      </w:r>
      <w:r w:rsidR="0071267A">
        <w:rPr>
          <w:rFonts w:cs="Times New Roman (Body CS)"/>
          <w:sz w:val="22"/>
          <w:szCs w:val="22"/>
        </w:rPr>
        <w:t xml:space="preserve">fees </w:t>
      </w:r>
      <w:r w:rsidRPr="00A21332">
        <w:rPr>
          <w:rFonts w:cs="Times New Roman (Body CS)"/>
          <w:sz w:val="22"/>
          <w:szCs w:val="22"/>
        </w:rPr>
        <w:t xml:space="preserve">for </w:t>
      </w:r>
      <w:r w:rsidR="00782628">
        <w:rPr>
          <w:rFonts w:cs="Times New Roman (Body CS)"/>
          <w:sz w:val="22"/>
          <w:szCs w:val="22"/>
        </w:rPr>
        <w:t>a family</w:t>
      </w:r>
      <w:r w:rsidRPr="00A21332">
        <w:rPr>
          <w:rFonts w:cs="Times New Roman (Body CS)"/>
          <w:sz w:val="22"/>
          <w:szCs w:val="22"/>
        </w:rPr>
        <w:t xml:space="preserve"> vs </w:t>
      </w:r>
      <w:r w:rsidR="00782628">
        <w:rPr>
          <w:rFonts w:cs="Times New Roman (Body CS)"/>
          <w:sz w:val="22"/>
          <w:szCs w:val="22"/>
        </w:rPr>
        <w:t xml:space="preserve">a </w:t>
      </w:r>
      <w:r w:rsidRPr="00A21332">
        <w:rPr>
          <w:rFonts w:cs="Times New Roman (Body CS)"/>
          <w:sz w:val="22"/>
          <w:szCs w:val="22"/>
        </w:rPr>
        <w:t>single</w:t>
      </w:r>
      <w:r w:rsidR="0071267A">
        <w:rPr>
          <w:rFonts w:cs="Times New Roman (Body CS)"/>
          <w:sz w:val="22"/>
          <w:szCs w:val="22"/>
        </w:rPr>
        <w:t>?</w:t>
      </w:r>
      <w:r w:rsidRPr="00A21332">
        <w:rPr>
          <w:rFonts w:cs="Times New Roman (Body CS)"/>
          <w:sz w:val="22"/>
          <w:szCs w:val="22"/>
        </w:rPr>
        <w:t xml:space="preserve"> </w:t>
      </w:r>
      <w:r w:rsidR="00782628">
        <w:rPr>
          <w:rFonts w:cs="Times New Roman (Body CS)"/>
          <w:sz w:val="22"/>
          <w:szCs w:val="22"/>
        </w:rPr>
        <w:t>Board d</w:t>
      </w:r>
      <w:r w:rsidRPr="00A21332">
        <w:rPr>
          <w:rFonts w:cs="Times New Roman (Body CS)"/>
          <w:sz w:val="22"/>
          <w:szCs w:val="22"/>
        </w:rPr>
        <w:t xml:space="preserve">ecided to increase </w:t>
      </w:r>
      <w:r w:rsidRPr="0071267A">
        <w:rPr>
          <w:rFonts w:cs="Times New Roman (Body CS)"/>
          <w:sz w:val="22"/>
          <w:szCs w:val="22"/>
          <w:u w:val="single"/>
        </w:rPr>
        <w:t>all</w:t>
      </w:r>
      <w:r w:rsidRPr="00A21332">
        <w:rPr>
          <w:rFonts w:cs="Times New Roman (Body CS)"/>
          <w:sz w:val="22"/>
          <w:szCs w:val="22"/>
        </w:rPr>
        <w:t xml:space="preserve"> member</w:t>
      </w:r>
      <w:r w:rsidR="0071267A">
        <w:rPr>
          <w:rFonts w:cs="Times New Roman (Body CS)"/>
          <w:sz w:val="22"/>
          <w:szCs w:val="22"/>
        </w:rPr>
        <w:t>ships $25</w:t>
      </w:r>
      <w:r w:rsidRPr="00A21332">
        <w:rPr>
          <w:rFonts w:cs="Times New Roman (Body CS)"/>
          <w:sz w:val="22"/>
          <w:szCs w:val="22"/>
        </w:rPr>
        <w:t xml:space="preserve">. </w:t>
      </w:r>
    </w:p>
    <w:p w14:paraId="15C5EDA3" w14:textId="77777777" w:rsidR="00782628" w:rsidRPr="00782628" w:rsidRDefault="00DD518F" w:rsidP="0020234C">
      <w:pPr>
        <w:pStyle w:val="ListParagraph"/>
        <w:numPr>
          <w:ilvl w:val="1"/>
          <w:numId w:val="5"/>
        </w:numPr>
        <w:rPr>
          <w:rFonts w:cs="Times New Roman (Body CS)"/>
          <w:b/>
          <w:bCs/>
          <w:sz w:val="22"/>
          <w:szCs w:val="22"/>
        </w:rPr>
      </w:pPr>
      <w:r w:rsidRPr="00782628">
        <w:rPr>
          <w:rFonts w:cs="Times New Roman (Body CS)"/>
          <w:sz w:val="22"/>
          <w:szCs w:val="22"/>
        </w:rPr>
        <w:t>Cleaning</w:t>
      </w:r>
      <w:r w:rsidR="0020234C" w:rsidRPr="00782628">
        <w:rPr>
          <w:rFonts w:cs="Times New Roman (Body CS)"/>
          <w:sz w:val="22"/>
          <w:szCs w:val="22"/>
        </w:rPr>
        <w:t xml:space="preserve"> Company</w:t>
      </w:r>
      <w:r w:rsidRPr="00782628">
        <w:rPr>
          <w:rFonts w:cs="Times New Roman (Body CS)"/>
          <w:sz w:val="22"/>
          <w:szCs w:val="22"/>
        </w:rPr>
        <w:t xml:space="preserve"> is $400</w:t>
      </w:r>
      <w:r w:rsidR="0020234C" w:rsidRPr="00782628">
        <w:rPr>
          <w:rFonts w:cs="Times New Roman (Body CS)"/>
          <w:sz w:val="22"/>
          <w:szCs w:val="22"/>
        </w:rPr>
        <w:t>/month</w:t>
      </w:r>
      <w:r w:rsidRPr="00782628">
        <w:rPr>
          <w:rFonts w:cs="Times New Roman (Body CS)"/>
          <w:sz w:val="22"/>
          <w:szCs w:val="22"/>
        </w:rPr>
        <w:t xml:space="preserve"> plus $25</w:t>
      </w:r>
      <w:r w:rsidR="0020234C" w:rsidRPr="00782628">
        <w:rPr>
          <w:rFonts w:cs="Times New Roman (Body CS)"/>
          <w:sz w:val="22"/>
          <w:szCs w:val="22"/>
        </w:rPr>
        <w:t>/</w:t>
      </w:r>
      <w:r w:rsidRPr="00782628">
        <w:rPr>
          <w:rFonts w:cs="Times New Roman (Body CS)"/>
          <w:sz w:val="22"/>
          <w:szCs w:val="22"/>
        </w:rPr>
        <w:t xml:space="preserve">month for trash removal. </w:t>
      </w:r>
      <w:r w:rsidR="00782628" w:rsidRPr="00782628">
        <w:rPr>
          <w:rFonts w:cs="Times New Roman (Body CS)"/>
          <w:sz w:val="22"/>
          <w:szCs w:val="22"/>
        </w:rPr>
        <w:t>Board makes d</w:t>
      </w:r>
      <w:r w:rsidR="0020234C" w:rsidRPr="00782628">
        <w:rPr>
          <w:rFonts w:cs="Times New Roman (Body CS)"/>
          <w:sz w:val="22"/>
          <w:szCs w:val="22"/>
        </w:rPr>
        <w:t>ump runs</w:t>
      </w:r>
      <w:r w:rsidR="00782628">
        <w:rPr>
          <w:rFonts w:cs="Times New Roman (Body CS)"/>
          <w:sz w:val="22"/>
          <w:szCs w:val="22"/>
        </w:rPr>
        <w:t>.</w:t>
      </w:r>
      <w:r w:rsidR="0020234C" w:rsidRPr="00782628">
        <w:rPr>
          <w:rFonts w:cs="Times New Roman (Body CS)"/>
          <w:sz w:val="22"/>
          <w:szCs w:val="22"/>
        </w:rPr>
        <w:t xml:space="preserve"> </w:t>
      </w:r>
    </w:p>
    <w:p w14:paraId="653A5291" w14:textId="77777777" w:rsidR="0071267A" w:rsidRPr="00782628" w:rsidRDefault="00DD518F" w:rsidP="0020234C">
      <w:pPr>
        <w:pStyle w:val="ListParagraph"/>
        <w:numPr>
          <w:ilvl w:val="1"/>
          <w:numId w:val="5"/>
        </w:numPr>
        <w:rPr>
          <w:rFonts w:cs="Times New Roman (Body CS)"/>
          <w:b/>
          <w:bCs/>
          <w:sz w:val="22"/>
          <w:szCs w:val="22"/>
        </w:rPr>
      </w:pPr>
      <w:r w:rsidRPr="00782628">
        <w:rPr>
          <w:rFonts w:cs="Times New Roman (Body CS)"/>
          <w:sz w:val="22"/>
          <w:szCs w:val="22"/>
        </w:rPr>
        <w:t xml:space="preserve">Need new furniture. Fundraiser or dip into reserve? (under $2000 for current furniture 5 years ago). </w:t>
      </w:r>
    </w:p>
    <w:p w14:paraId="097E790B" w14:textId="77777777" w:rsidR="0071267A" w:rsidRPr="0071267A" w:rsidRDefault="00DD518F" w:rsidP="0020234C">
      <w:pPr>
        <w:pStyle w:val="ListParagraph"/>
        <w:numPr>
          <w:ilvl w:val="1"/>
          <w:numId w:val="5"/>
        </w:numPr>
        <w:rPr>
          <w:rFonts w:cs="Times New Roman (Body CS)"/>
          <w:b/>
          <w:bCs/>
          <w:sz w:val="22"/>
          <w:szCs w:val="22"/>
        </w:rPr>
      </w:pPr>
      <w:r w:rsidRPr="00A21332">
        <w:rPr>
          <w:rFonts w:cs="Times New Roman (Body CS)"/>
          <w:sz w:val="22"/>
          <w:szCs w:val="22"/>
        </w:rPr>
        <w:t xml:space="preserve">Pool ops/supplies = Cost of chlorine </w:t>
      </w:r>
      <w:r w:rsidR="00782628">
        <w:rPr>
          <w:rFonts w:cs="Times New Roman (Body CS)"/>
          <w:sz w:val="22"/>
          <w:szCs w:val="22"/>
        </w:rPr>
        <w:t xml:space="preserve">has </w:t>
      </w:r>
      <w:r w:rsidRPr="00A21332">
        <w:rPr>
          <w:rFonts w:cs="Times New Roman (Body CS)"/>
          <w:sz w:val="22"/>
          <w:szCs w:val="22"/>
        </w:rPr>
        <w:t>increased</w:t>
      </w:r>
      <w:r w:rsidR="003D7357">
        <w:rPr>
          <w:rFonts w:cs="Times New Roman (Body CS)"/>
          <w:sz w:val="22"/>
          <w:szCs w:val="22"/>
        </w:rPr>
        <w:t>.</w:t>
      </w:r>
      <w:r w:rsidRPr="00A21332">
        <w:rPr>
          <w:rFonts w:cs="Times New Roman (Body CS)"/>
          <w:sz w:val="22"/>
          <w:szCs w:val="22"/>
        </w:rPr>
        <w:t xml:space="preserve"> </w:t>
      </w:r>
      <w:r w:rsidR="00E852AF" w:rsidRPr="00A21332">
        <w:rPr>
          <w:rFonts w:cs="Times New Roman (Body CS)"/>
          <w:sz w:val="22"/>
          <w:szCs w:val="22"/>
        </w:rPr>
        <w:t xml:space="preserve">More members use more chlorine. Chlorine for pool is </w:t>
      </w:r>
      <w:r w:rsidRPr="00A21332">
        <w:rPr>
          <w:rFonts w:cs="Times New Roman (Body CS)"/>
          <w:sz w:val="22"/>
          <w:szCs w:val="22"/>
        </w:rPr>
        <w:t>test</w:t>
      </w:r>
      <w:r w:rsidR="00E852AF" w:rsidRPr="00A21332">
        <w:rPr>
          <w:rFonts w:cs="Times New Roman (Body CS)"/>
          <w:sz w:val="22"/>
          <w:szCs w:val="22"/>
        </w:rPr>
        <w:t>ed</w:t>
      </w:r>
      <w:r w:rsidRPr="00A21332">
        <w:rPr>
          <w:rFonts w:cs="Times New Roman (Body CS)"/>
          <w:sz w:val="22"/>
          <w:szCs w:val="22"/>
        </w:rPr>
        <w:t xml:space="preserve"> </w:t>
      </w:r>
      <w:r w:rsidR="00782628">
        <w:rPr>
          <w:rFonts w:cs="Times New Roman (Body CS)"/>
          <w:sz w:val="22"/>
          <w:szCs w:val="22"/>
        </w:rPr>
        <w:t>daily</w:t>
      </w:r>
      <w:r w:rsidRPr="00A21332">
        <w:rPr>
          <w:rFonts w:cs="Times New Roman (Body CS)"/>
          <w:sz w:val="22"/>
          <w:szCs w:val="22"/>
        </w:rPr>
        <w:t xml:space="preserve">. </w:t>
      </w:r>
      <w:r w:rsidR="00E852AF" w:rsidRPr="00A21332">
        <w:rPr>
          <w:rFonts w:cs="Times New Roman (Body CS)"/>
          <w:sz w:val="22"/>
          <w:szCs w:val="22"/>
        </w:rPr>
        <w:t>Range</w:t>
      </w:r>
      <w:r w:rsidR="00782628">
        <w:rPr>
          <w:rFonts w:cs="Times New Roman (Body CS)"/>
          <w:sz w:val="22"/>
          <w:szCs w:val="22"/>
        </w:rPr>
        <w:t>s</w:t>
      </w:r>
      <w:r w:rsidR="00E852AF" w:rsidRPr="00A21332">
        <w:rPr>
          <w:rFonts w:cs="Times New Roman (Body CS)"/>
          <w:sz w:val="22"/>
          <w:szCs w:val="22"/>
        </w:rPr>
        <w:t xml:space="preserve"> between 2 &amp; 10</w:t>
      </w:r>
      <w:r w:rsidR="00782628">
        <w:rPr>
          <w:rFonts w:cs="Times New Roman (Body CS)"/>
          <w:sz w:val="22"/>
          <w:szCs w:val="22"/>
        </w:rPr>
        <w:t xml:space="preserve"> (acceptable)</w:t>
      </w:r>
      <w:r w:rsidR="00E852AF" w:rsidRPr="00A21332">
        <w:rPr>
          <w:rFonts w:cs="Times New Roman (Body CS)"/>
          <w:sz w:val="22"/>
          <w:szCs w:val="22"/>
        </w:rPr>
        <w:t xml:space="preserve">. Chlorine level is stable. </w:t>
      </w:r>
    </w:p>
    <w:p w14:paraId="53F651D8" w14:textId="77777777" w:rsidR="0071267A" w:rsidRPr="0071267A" w:rsidRDefault="00E852AF" w:rsidP="0020234C">
      <w:pPr>
        <w:pStyle w:val="ListParagraph"/>
        <w:numPr>
          <w:ilvl w:val="1"/>
          <w:numId w:val="5"/>
        </w:numPr>
        <w:rPr>
          <w:rFonts w:cs="Times New Roman (Body CS)"/>
          <w:b/>
          <w:bCs/>
          <w:sz w:val="22"/>
          <w:szCs w:val="22"/>
        </w:rPr>
      </w:pPr>
      <w:r w:rsidRPr="00A21332">
        <w:rPr>
          <w:rFonts w:cs="Times New Roman (Body CS)"/>
          <w:sz w:val="22"/>
          <w:szCs w:val="22"/>
        </w:rPr>
        <w:lastRenderedPageBreak/>
        <w:t xml:space="preserve">Cover not worth putting on. </w:t>
      </w:r>
      <w:r w:rsidR="0020234C">
        <w:rPr>
          <w:rFonts w:cs="Times New Roman (Body CS)"/>
          <w:sz w:val="22"/>
          <w:szCs w:val="22"/>
        </w:rPr>
        <w:t>Doesn’t save that much. Vandalism &amp; wind issues. Board decided against it.</w:t>
      </w:r>
    </w:p>
    <w:p w14:paraId="2BAEA3D0" w14:textId="77777777" w:rsidR="0071267A" w:rsidRPr="0071267A" w:rsidRDefault="00E852AF" w:rsidP="0020234C">
      <w:pPr>
        <w:pStyle w:val="ListParagraph"/>
        <w:numPr>
          <w:ilvl w:val="1"/>
          <w:numId w:val="5"/>
        </w:numPr>
        <w:rPr>
          <w:rFonts w:cs="Times New Roman (Body CS)"/>
          <w:b/>
          <w:bCs/>
          <w:sz w:val="22"/>
          <w:szCs w:val="22"/>
        </w:rPr>
      </w:pPr>
      <w:r w:rsidRPr="00A21332">
        <w:rPr>
          <w:rFonts w:cs="Times New Roman (Body CS)"/>
          <w:sz w:val="22"/>
          <w:szCs w:val="22"/>
        </w:rPr>
        <w:t>Can’t have pool open after dark per county regulation. Pool is not lit, so can’t be used after dark.</w:t>
      </w:r>
      <w:r w:rsidR="00AA09AD" w:rsidRPr="00A21332">
        <w:rPr>
          <w:rFonts w:cs="Times New Roman (Body CS)"/>
          <w:sz w:val="22"/>
          <w:szCs w:val="22"/>
        </w:rPr>
        <w:t xml:space="preserve"> </w:t>
      </w:r>
    </w:p>
    <w:p w14:paraId="65CF1BF5" w14:textId="77777777" w:rsidR="00B10CC0" w:rsidRPr="00A21332" w:rsidRDefault="00AA09AD" w:rsidP="0020234C">
      <w:pPr>
        <w:pStyle w:val="ListParagraph"/>
        <w:numPr>
          <w:ilvl w:val="0"/>
          <w:numId w:val="5"/>
        </w:numPr>
        <w:rPr>
          <w:rFonts w:cs="Times New Roman (Body CS)"/>
          <w:b/>
          <w:bCs/>
          <w:sz w:val="22"/>
          <w:szCs w:val="22"/>
        </w:rPr>
      </w:pPr>
      <w:r w:rsidRPr="00A21332">
        <w:rPr>
          <w:rFonts w:cs="Times New Roman (Body CS)"/>
          <w:b/>
          <w:bCs/>
          <w:sz w:val="22"/>
          <w:szCs w:val="22"/>
        </w:rPr>
        <w:t xml:space="preserve">Motion to approve </w:t>
      </w:r>
      <w:r w:rsidR="0071267A">
        <w:rPr>
          <w:rFonts w:cs="Times New Roman (Body CS)"/>
          <w:b/>
          <w:bCs/>
          <w:sz w:val="22"/>
          <w:szCs w:val="22"/>
        </w:rPr>
        <w:t>2025 B</w:t>
      </w:r>
      <w:r w:rsidRPr="00A21332">
        <w:rPr>
          <w:rFonts w:cs="Times New Roman (Body CS)"/>
          <w:b/>
          <w:bCs/>
          <w:sz w:val="22"/>
          <w:szCs w:val="22"/>
        </w:rPr>
        <w:t>udget</w:t>
      </w:r>
      <w:r w:rsidR="003D7357">
        <w:rPr>
          <w:rFonts w:cs="Times New Roman (Body CS)"/>
          <w:b/>
          <w:bCs/>
          <w:sz w:val="22"/>
          <w:szCs w:val="22"/>
        </w:rPr>
        <w:t xml:space="preserve"> as presented</w:t>
      </w:r>
      <w:r w:rsidR="0071267A">
        <w:rPr>
          <w:rFonts w:cs="Times New Roman (Body CS)"/>
          <w:b/>
          <w:bCs/>
          <w:sz w:val="22"/>
          <w:szCs w:val="22"/>
        </w:rPr>
        <w:t>.</w:t>
      </w:r>
      <w:r w:rsidRPr="00A21332">
        <w:rPr>
          <w:rFonts w:cs="Times New Roman (Body CS)"/>
          <w:b/>
          <w:bCs/>
          <w:sz w:val="22"/>
          <w:szCs w:val="22"/>
        </w:rPr>
        <w:t xml:space="preserve"> </w:t>
      </w:r>
      <w:r w:rsidR="0071267A">
        <w:rPr>
          <w:rFonts w:cs="Times New Roman (Body CS)"/>
          <w:b/>
          <w:bCs/>
          <w:sz w:val="22"/>
          <w:szCs w:val="22"/>
        </w:rPr>
        <w:t>A</w:t>
      </w:r>
      <w:r w:rsidRPr="00A21332">
        <w:rPr>
          <w:rFonts w:cs="Times New Roman (Body CS)"/>
          <w:b/>
          <w:bCs/>
          <w:sz w:val="22"/>
          <w:szCs w:val="22"/>
        </w:rPr>
        <w:t>pproved.</w:t>
      </w:r>
    </w:p>
    <w:p w14:paraId="55706516" w14:textId="77777777" w:rsidR="00E852AF" w:rsidRDefault="00E852AF" w:rsidP="002A486C">
      <w:pPr>
        <w:rPr>
          <w:rFonts w:cs="Times New Roman (Body CS)"/>
          <w:smallCaps/>
          <w:sz w:val="22"/>
          <w:szCs w:val="22"/>
        </w:rPr>
      </w:pPr>
    </w:p>
    <w:p w14:paraId="53E2EA16" w14:textId="77777777" w:rsidR="0071267A" w:rsidRDefault="00E852AF" w:rsidP="002A486C">
      <w:pPr>
        <w:rPr>
          <w:rFonts w:cs="Times New Roman (Body CS)"/>
          <w:smallCaps/>
          <w:sz w:val="22"/>
          <w:szCs w:val="22"/>
        </w:rPr>
      </w:pPr>
      <w:r w:rsidRPr="00E852AF">
        <w:rPr>
          <w:rFonts w:cs="Times New Roman (Body CS)"/>
          <w:b/>
          <w:bCs/>
          <w:smallCaps/>
          <w:sz w:val="22"/>
          <w:szCs w:val="22"/>
        </w:rPr>
        <w:t>Membership</w:t>
      </w:r>
      <w:r>
        <w:rPr>
          <w:rFonts w:cs="Times New Roman (Body CS)"/>
          <w:smallCaps/>
          <w:sz w:val="22"/>
          <w:szCs w:val="22"/>
        </w:rPr>
        <w:t xml:space="preserve"> – Linda</w:t>
      </w:r>
      <w:r w:rsidR="0071267A">
        <w:rPr>
          <w:rFonts w:cs="Times New Roman (Body CS)"/>
          <w:smallCaps/>
          <w:sz w:val="22"/>
          <w:szCs w:val="22"/>
        </w:rPr>
        <w:t xml:space="preserve"> Graham</w:t>
      </w:r>
      <w:r>
        <w:rPr>
          <w:rFonts w:cs="Times New Roman (Body CS)"/>
          <w:smallCaps/>
          <w:sz w:val="22"/>
          <w:szCs w:val="22"/>
        </w:rPr>
        <w:t xml:space="preserve">:  </w:t>
      </w:r>
    </w:p>
    <w:p w14:paraId="433B39D0" w14:textId="77777777" w:rsidR="0071267A" w:rsidRDefault="0020234C" w:rsidP="0071267A">
      <w:pPr>
        <w:pStyle w:val="ListParagraph"/>
        <w:numPr>
          <w:ilvl w:val="0"/>
          <w:numId w:val="6"/>
        </w:numPr>
        <w:rPr>
          <w:rFonts w:cs="Times New Roman (Body CS)"/>
          <w:sz w:val="22"/>
          <w:szCs w:val="22"/>
        </w:rPr>
      </w:pPr>
      <w:r>
        <w:rPr>
          <w:rFonts w:cs="Times New Roman (Body CS)"/>
          <w:sz w:val="22"/>
          <w:szCs w:val="22"/>
        </w:rPr>
        <w:t>We e</w:t>
      </w:r>
      <w:r w:rsidR="00E852AF" w:rsidRPr="0071267A">
        <w:rPr>
          <w:rFonts w:cs="Times New Roman (Body CS)"/>
          <w:sz w:val="22"/>
          <w:szCs w:val="22"/>
        </w:rPr>
        <w:t xml:space="preserve">nded 2024 with 160 members. Over 50 new members. Signage </w:t>
      </w:r>
      <w:r w:rsidR="006D4FCA">
        <w:rPr>
          <w:rFonts w:cs="Times New Roman (Body CS)"/>
          <w:sz w:val="22"/>
          <w:szCs w:val="22"/>
        </w:rPr>
        <w:t xml:space="preserve">during the summer </w:t>
      </w:r>
      <w:r w:rsidR="00E852AF" w:rsidRPr="0071267A">
        <w:rPr>
          <w:rFonts w:cs="Times New Roman (Body CS)"/>
          <w:sz w:val="22"/>
          <w:szCs w:val="22"/>
        </w:rPr>
        <w:t xml:space="preserve">helped. </w:t>
      </w:r>
    </w:p>
    <w:p w14:paraId="5225C903" w14:textId="77777777" w:rsidR="00E852AF" w:rsidRPr="0071267A" w:rsidRDefault="005D2757" w:rsidP="0071267A">
      <w:pPr>
        <w:pStyle w:val="ListParagraph"/>
        <w:numPr>
          <w:ilvl w:val="0"/>
          <w:numId w:val="6"/>
        </w:numPr>
        <w:rPr>
          <w:rFonts w:cs="Times New Roman (Body CS)"/>
          <w:sz w:val="22"/>
          <w:szCs w:val="22"/>
        </w:rPr>
      </w:pPr>
      <w:r>
        <w:rPr>
          <w:rFonts w:cs="Times New Roman (Body CS)"/>
          <w:sz w:val="22"/>
          <w:szCs w:val="22"/>
        </w:rPr>
        <w:t>A</w:t>
      </w:r>
      <w:r w:rsidR="00E852AF" w:rsidRPr="0071267A">
        <w:rPr>
          <w:rFonts w:cs="Times New Roman (Body CS)"/>
          <w:sz w:val="22"/>
          <w:szCs w:val="22"/>
        </w:rPr>
        <w:t xml:space="preserve"> rental unit owner wondered if we could offer 1</w:t>
      </w:r>
      <w:r w:rsidR="0071267A">
        <w:rPr>
          <w:rFonts w:cs="Times New Roman (Body CS)"/>
          <w:sz w:val="22"/>
          <w:szCs w:val="22"/>
        </w:rPr>
        <w:t>-</w:t>
      </w:r>
      <w:r w:rsidR="00E852AF" w:rsidRPr="0071267A">
        <w:rPr>
          <w:rFonts w:cs="Times New Roman (Body CS)"/>
          <w:sz w:val="22"/>
          <w:szCs w:val="22"/>
        </w:rPr>
        <w:t>month membership</w:t>
      </w:r>
      <w:r w:rsidR="0071267A">
        <w:rPr>
          <w:rFonts w:cs="Times New Roman (Body CS)"/>
          <w:sz w:val="22"/>
          <w:szCs w:val="22"/>
        </w:rPr>
        <w:t>s</w:t>
      </w:r>
      <w:r>
        <w:rPr>
          <w:rFonts w:cs="Times New Roman (Body CS)"/>
          <w:sz w:val="22"/>
          <w:szCs w:val="22"/>
        </w:rPr>
        <w:t xml:space="preserve"> </w:t>
      </w:r>
      <w:r w:rsidRPr="0071267A">
        <w:rPr>
          <w:rFonts w:cs="Times New Roman (Body CS)"/>
          <w:sz w:val="22"/>
          <w:szCs w:val="22"/>
        </w:rPr>
        <w:t>(Possibility of $100 for 1</w:t>
      </w:r>
      <w:r w:rsidRPr="0071267A">
        <w:rPr>
          <w:rFonts w:cs="Times New Roman (Body CS)"/>
          <w:sz w:val="22"/>
          <w:szCs w:val="22"/>
          <w:vertAlign w:val="superscript"/>
        </w:rPr>
        <w:t>st</w:t>
      </w:r>
      <w:r w:rsidRPr="0071267A">
        <w:rPr>
          <w:rFonts w:cs="Times New Roman (Body CS)"/>
          <w:sz w:val="22"/>
          <w:szCs w:val="22"/>
        </w:rPr>
        <w:t xml:space="preserve"> month, $75 for subsequent months</w:t>
      </w:r>
      <w:r>
        <w:rPr>
          <w:rFonts w:cs="Times New Roman (Body CS)"/>
          <w:sz w:val="22"/>
          <w:szCs w:val="22"/>
        </w:rPr>
        <w:t>?</w:t>
      </w:r>
      <w:r w:rsidRPr="0071267A">
        <w:rPr>
          <w:rFonts w:cs="Times New Roman (Body CS)"/>
          <w:sz w:val="22"/>
          <w:szCs w:val="22"/>
        </w:rPr>
        <w:t>)</w:t>
      </w:r>
      <w:r w:rsidR="00E852AF" w:rsidRPr="0071267A">
        <w:rPr>
          <w:rFonts w:cs="Times New Roman (Body CS)"/>
          <w:sz w:val="22"/>
          <w:szCs w:val="22"/>
        </w:rPr>
        <w:t xml:space="preserve">. </w:t>
      </w:r>
      <w:r>
        <w:rPr>
          <w:rFonts w:cs="Times New Roman (Body CS)"/>
          <w:sz w:val="22"/>
          <w:szCs w:val="22"/>
        </w:rPr>
        <w:t>The Board v</w:t>
      </w:r>
      <w:r w:rsidR="00E852AF" w:rsidRPr="0071267A">
        <w:rPr>
          <w:rFonts w:cs="Times New Roman (Body CS)"/>
          <w:sz w:val="22"/>
          <w:szCs w:val="22"/>
        </w:rPr>
        <w:t xml:space="preserve">oted </w:t>
      </w:r>
      <w:r>
        <w:rPr>
          <w:rFonts w:cs="Times New Roman (Body CS)"/>
          <w:sz w:val="22"/>
          <w:szCs w:val="22"/>
        </w:rPr>
        <w:t xml:space="preserve">this </w:t>
      </w:r>
      <w:r w:rsidR="00E852AF" w:rsidRPr="0071267A">
        <w:rPr>
          <w:rFonts w:cs="Times New Roman (Body CS)"/>
          <w:sz w:val="22"/>
          <w:szCs w:val="22"/>
        </w:rPr>
        <w:t xml:space="preserve">down </w:t>
      </w:r>
      <w:r>
        <w:rPr>
          <w:rFonts w:cs="Times New Roman (Body CS)"/>
          <w:sz w:val="22"/>
          <w:szCs w:val="22"/>
        </w:rPr>
        <w:t xml:space="preserve">earlier </w:t>
      </w:r>
      <w:r w:rsidR="00E852AF" w:rsidRPr="0071267A">
        <w:rPr>
          <w:rFonts w:cs="Times New Roman (Body CS)"/>
          <w:sz w:val="22"/>
          <w:szCs w:val="22"/>
        </w:rPr>
        <w:t>because it might take away from yearly members</w:t>
      </w:r>
      <w:r>
        <w:rPr>
          <w:rFonts w:cs="Times New Roman (Body CS)"/>
          <w:sz w:val="22"/>
          <w:szCs w:val="22"/>
        </w:rPr>
        <w:t>hips</w:t>
      </w:r>
      <w:r w:rsidR="00E852AF" w:rsidRPr="0071267A">
        <w:rPr>
          <w:rFonts w:cs="Times New Roman (Body CS)"/>
          <w:sz w:val="22"/>
          <w:szCs w:val="22"/>
        </w:rPr>
        <w:t xml:space="preserve">. </w:t>
      </w:r>
      <w:r>
        <w:rPr>
          <w:rFonts w:cs="Times New Roman (Body CS)"/>
          <w:sz w:val="22"/>
          <w:szCs w:val="22"/>
        </w:rPr>
        <w:t>Will</w:t>
      </w:r>
      <w:r w:rsidR="00E852AF" w:rsidRPr="0071267A">
        <w:rPr>
          <w:rFonts w:cs="Times New Roman (Body CS)"/>
          <w:sz w:val="22"/>
          <w:szCs w:val="22"/>
        </w:rPr>
        <w:t xml:space="preserve"> look into </w:t>
      </w:r>
      <w:r w:rsidR="0071267A">
        <w:rPr>
          <w:rFonts w:cs="Times New Roman (Body CS)"/>
          <w:sz w:val="22"/>
          <w:szCs w:val="22"/>
        </w:rPr>
        <w:t>this</w:t>
      </w:r>
      <w:r w:rsidR="00E852AF" w:rsidRPr="0071267A">
        <w:rPr>
          <w:rFonts w:cs="Times New Roman (Body CS)"/>
          <w:sz w:val="22"/>
          <w:szCs w:val="22"/>
        </w:rPr>
        <w:t xml:space="preserve"> at next board meeting, but may be a nightmare</w:t>
      </w:r>
      <w:r w:rsidR="0071267A">
        <w:rPr>
          <w:rFonts w:cs="Times New Roman (Body CS)"/>
          <w:sz w:val="22"/>
          <w:szCs w:val="22"/>
        </w:rPr>
        <w:t xml:space="preserve"> for bookkeeping</w:t>
      </w:r>
      <w:r w:rsidR="00E852AF" w:rsidRPr="0071267A">
        <w:rPr>
          <w:rFonts w:cs="Times New Roman (Body CS)"/>
          <w:sz w:val="22"/>
          <w:szCs w:val="22"/>
        </w:rPr>
        <w:t>.</w:t>
      </w:r>
    </w:p>
    <w:p w14:paraId="0E9D59E0" w14:textId="77777777" w:rsidR="00E852AF" w:rsidRPr="0071267A" w:rsidRDefault="00E852AF" w:rsidP="002A486C">
      <w:pPr>
        <w:rPr>
          <w:rFonts w:cs="Times New Roman (Body CS)"/>
          <w:sz w:val="22"/>
          <w:szCs w:val="22"/>
        </w:rPr>
      </w:pPr>
    </w:p>
    <w:p w14:paraId="458D9B6D" w14:textId="77777777" w:rsidR="005D2757" w:rsidRPr="005D2757" w:rsidRDefault="00E852AF" w:rsidP="002A486C">
      <w:pPr>
        <w:rPr>
          <w:rFonts w:cs="Times New Roman (Body CS)"/>
          <w:smallCaps/>
          <w:sz w:val="22"/>
          <w:szCs w:val="22"/>
        </w:rPr>
      </w:pPr>
      <w:r w:rsidRPr="0071267A">
        <w:rPr>
          <w:rFonts w:cs="Times New Roman (Body CS)"/>
          <w:b/>
          <w:bCs/>
          <w:smallCaps/>
          <w:sz w:val="22"/>
          <w:szCs w:val="22"/>
        </w:rPr>
        <w:t>Operations</w:t>
      </w:r>
      <w:r>
        <w:rPr>
          <w:rFonts w:cs="Times New Roman (Body CS)"/>
          <w:smallCaps/>
          <w:sz w:val="22"/>
          <w:szCs w:val="22"/>
        </w:rPr>
        <w:t xml:space="preserve"> – Sam</w:t>
      </w:r>
      <w:r w:rsidR="00B76922">
        <w:rPr>
          <w:rFonts w:cs="Times New Roman (Body CS)"/>
          <w:smallCaps/>
          <w:sz w:val="22"/>
          <w:szCs w:val="22"/>
        </w:rPr>
        <w:t xml:space="preserve">antha </w:t>
      </w:r>
      <w:proofErr w:type="spellStart"/>
      <w:r w:rsidR="00B76922">
        <w:rPr>
          <w:rFonts w:cs="Times New Roman (Body CS)"/>
          <w:smallCaps/>
          <w:sz w:val="22"/>
          <w:szCs w:val="22"/>
        </w:rPr>
        <w:t>nagler</w:t>
      </w:r>
      <w:proofErr w:type="spellEnd"/>
      <w:r>
        <w:rPr>
          <w:rFonts w:cs="Times New Roman (Body CS)"/>
          <w:smallCaps/>
          <w:sz w:val="22"/>
          <w:szCs w:val="22"/>
        </w:rPr>
        <w:t xml:space="preserve">: </w:t>
      </w:r>
      <w:r w:rsidRPr="005D2757">
        <w:rPr>
          <w:rFonts w:cs="Times New Roman (Body CS)"/>
          <w:sz w:val="22"/>
          <w:szCs w:val="22"/>
        </w:rPr>
        <w:t xml:space="preserve">Going smoothly, though things come up. </w:t>
      </w:r>
    </w:p>
    <w:p w14:paraId="64906F26" w14:textId="77777777" w:rsidR="005D2757" w:rsidRDefault="005D2757" w:rsidP="005D2757">
      <w:pPr>
        <w:pStyle w:val="ListParagraph"/>
        <w:numPr>
          <w:ilvl w:val="0"/>
          <w:numId w:val="7"/>
        </w:numPr>
        <w:rPr>
          <w:rFonts w:cs="Times New Roman (Body CS)"/>
          <w:sz w:val="22"/>
          <w:szCs w:val="22"/>
        </w:rPr>
      </w:pPr>
      <w:r>
        <w:rPr>
          <w:rFonts w:cs="Times New Roman (Body CS)"/>
          <w:sz w:val="22"/>
          <w:szCs w:val="22"/>
        </w:rPr>
        <w:t>T</w:t>
      </w:r>
      <w:r w:rsidR="00E852AF" w:rsidRPr="005D2757">
        <w:rPr>
          <w:rFonts w:cs="Times New Roman (Body CS)"/>
          <w:sz w:val="22"/>
          <w:szCs w:val="22"/>
        </w:rPr>
        <w:t xml:space="preserve">ree </w:t>
      </w:r>
      <w:r>
        <w:rPr>
          <w:rFonts w:cs="Times New Roman (Body CS)"/>
          <w:sz w:val="22"/>
          <w:szCs w:val="22"/>
        </w:rPr>
        <w:t xml:space="preserve">in corner - </w:t>
      </w:r>
      <w:r w:rsidR="00E852AF" w:rsidRPr="005D2757">
        <w:rPr>
          <w:rFonts w:cs="Times New Roman (Body CS)"/>
          <w:sz w:val="22"/>
          <w:szCs w:val="22"/>
        </w:rPr>
        <w:t>trimming or removal</w:t>
      </w:r>
      <w:r w:rsidR="005957D6" w:rsidRPr="005D2757">
        <w:rPr>
          <w:rFonts w:cs="Times New Roman (Body CS)"/>
          <w:sz w:val="22"/>
          <w:szCs w:val="22"/>
        </w:rPr>
        <w:t xml:space="preserve">? To discuss at board meeting. </w:t>
      </w:r>
    </w:p>
    <w:p w14:paraId="1404FABF" w14:textId="77777777" w:rsidR="005D2757" w:rsidRDefault="005957D6" w:rsidP="005D2757">
      <w:pPr>
        <w:pStyle w:val="ListParagraph"/>
        <w:numPr>
          <w:ilvl w:val="0"/>
          <w:numId w:val="7"/>
        </w:numPr>
        <w:rPr>
          <w:rFonts w:cs="Times New Roman (Body CS)"/>
          <w:sz w:val="22"/>
          <w:szCs w:val="22"/>
        </w:rPr>
      </w:pPr>
      <w:r w:rsidRPr="005D2757">
        <w:rPr>
          <w:rFonts w:cs="Times New Roman (Body CS)"/>
          <w:sz w:val="22"/>
          <w:szCs w:val="22"/>
        </w:rPr>
        <w:t>Motion sensor light</w:t>
      </w:r>
      <w:r w:rsidR="005D2757">
        <w:rPr>
          <w:rFonts w:cs="Times New Roman (Body CS)"/>
          <w:sz w:val="22"/>
          <w:szCs w:val="22"/>
        </w:rPr>
        <w:t xml:space="preserve"> installed</w:t>
      </w:r>
      <w:r w:rsidRPr="005D2757">
        <w:rPr>
          <w:rFonts w:cs="Times New Roman (Body CS)"/>
          <w:sz w:val="22"/>
          <w:szCs w:val="22"/>
        </w:rPr>
        <w:t xml:space="preserve"> </w:t>
      </w:r>
      <w:r w:rsidR="005D2757">
        <w:rPr>
          <w:rFonts w:cs="Times New Roman (Body CS)"/>
          <w:sz w:val="22"/>
          <w:szCs w:val="22"/>
        </w:rPr>
        <w:t>in</w:t>
      </w:r>
      <w:r w:rsidRPr="005D2757">
        <w:rPr>
          <w:rFonts w:cs="Times New Roman (Body CS)"/>
          <w:sz w:val="22"/>
          <w:szCs w:val="22"/>
        </w:rPr>
        <w:t xml:space="preserve"> men</w:t>
      </w:r>
      <w:r w:rsidR="005D2757">
        <w:rPr>
          <w:rFonts w:cs="Times New Roman (Body CS)"/>
          <w:sz w:val="22"/>
          <w:szCs w:val="22"/>
        </w:rPr>
        <w:t>’</w:t>
      </w:r>
      <w:r w:rsidRPr="005D2757">
        <w:rPr>
          <w:rFonts w:cs="Times New Roman (Body CS)"/>
          <w:sz w:val="22"/>
          <w:szCs w:val="22"/>
        </w:rPr>
        <w:t xml:space="preserve">s </w:t>
      </w:r>
      <w:r w:rsidR="005D2757">
        <w:rPr>
          <w:rFonts w:cs="Times New Roman (Body CS)"/>
          <w:sz w:val="22"/>
          <w:szCs w:val="22"/>
        </w:rPr>
        <w:t>rest</w:t>
      </w:r>
      <w:r w:rsidRPr="005D2757">
        <w:rPr>
          <w:rFonts w:cs="Times New Roman (Body CS)"/>
          <w:sz w:val="22"/>
          <w:szCs w:val="22"/>
        </w:rPr>
        <w:t xml:space="preserve">room (someone keeps turning it on). </w:t>
      </w:r>
    </w:p>
    <w:p w14:paraId="1E14211E" w14:textId="77777777" w:rsidR="005D2757" w:rsidRDefault="005957D6" w:rsidP="005D2757">
      <w:pPr>
        <w:pStyle w:val="ListParagraph"/>
        <w:numPr>
          <w:ilvl w:val="0"/>
          <w:numId w:val="7"/>
        </w:numPr>
        <w:rPr>
          <w:rFonts w:cs="Times New Roman (Body CS)"/>
          <w:sz w:val="22"/>
          <w:szCs w:val="22"/>
        </w:rPr>
      </w:pPr>
      <w:r w:rsidRPr="005D2757">
        <w:rPr>
          <w:rFonts w:cs="Times New Roman (Body CS)"/>
          <w:sz w:val="22"/>
          <w:szCs w:val="22"/>
        </w:rPr>
        <w:t xml:space="preserve">Women’s </w:t>
      </w:r>
      <w:r w:rsidR="005D2757">
        <w:rPr>
          <w:rFonts w:cs="Times New Roman (Body CS)"/>
          <w:sz w:val="22"/>
          <w:szCs w:val="22"/>
        </w:rPr>
        <w:t>rest</w:t>
      </w:r>
      <w:r w:rsidRPr="005D2757">
        <w:rPr>
          <w:rFonts w:cs="Times New Roman (Body CS)"/>
          <w:sz w:val="22"/>
          <w:szCs w:val="22"/>
        </w:rPr>
        <w:t xml:space="preserve">room wiring is different than men’s. Need estimate to fix. Has a couple of electricians to call. Continue to get bids. Sara Dalton said her husband, Pat, can </w:t>
      </w:r>
      <w:r w:rsidR="005D2757">
        <w:rPr>
          <w:rFonts w:cs="Times New Roman (Body CS)"/>
          <w:sz w:val="22"/>
          <w:szCs w:val="22"/>
        </w:rPr>
        <w:t>discuss this</w:t>
      </w:r>
      <w:r w:rsidRPr="005D2757">
        <w:rPr>
          <w:rFonts w:cs="Times New Roman (Body CS)"/>
          <w:sz w:val="22"/>
          <w:szCs w:val="22"/>
        </w:rPr>
        <w:t xml:space="preserve">. </w:t>
      </w:r>
    </w:p>
    <w:p w14:paraId="05474A6D" w14:textId="77777777" w:rsidR="005D2757" w:rsidRDefault="005D2757" w:rsidP="005D2757">
      <w:pPr>
        <w:pStyle w:val="ListParagraph"/>
        <w:numPr>
          <w:ilvl w:val="0"/>
          <w:numId w:val="7"/>
        </w:numPr>
        <w:rPr>
          <w:rFonts w:cs="Times New Roman (Body CS)"/>
          <w:sz w:val="22"/>
          <w:szCs w:val="22"/>
        </w:rPr>
      </w:pPr>
      <w:r>
        <w:rPr>
          <w:rFonts w:cs="Times New Roman (Body CS)"/>
          <w:sz w:val="22"/>
          <w:szCs w:val="22"/>
        </w:rPr>
        <w:t>Member concerns:</w:t>
      </w:r>
    </w:p>
    <w:p w14:paraId="1AFEF8DD" w14:textId="77777777" w:rsidR="005D2757" w:rsidRDefault="005957D6" w:rsidP="005D2757">
      <w:pPr>
        <w:pStyle w:val="ListParagraph"/>
        <w:numPr>
          <w:ilvl w:val="1"/>
          <w:numId w:val="7"/>
        </w:numPr>
        <w:rPr>
          <w:rFonts w:cs="Times New Roman (Body CS)"/>
          <w:sz w:val="22"/>
          <w:szCs w:val="22"/>
        </w:rPr>
      </w:pPr>
      <w:r w:rsidRPr="005D2757">
        <w:rPr>
          <w:rFonts w:cs="Times New Roman (Body CS)"/>
          <w:sz w:val="22"/>
          <w:szCs w:val="22"/>
        </w:rPr>
        <w:t>Clean</w:t>
      </w:r>
      <w:r w:rsidR="005D2757">
        <w:rPr>
          <w:rFonts w:cs="Times New Roman (Body CS)"/>
          <w:sz w:val="22"/>
          <w:szCs w:val="22"/>
        </w:rPr>
        <w:t>ing service</w:t>
      </w:r>
      <w:r w:rsidRPr="005D2757">
        <w:rPr>
          <w:rFonts w:cs="Times New Roman (Body CS)"/>
          <w:sz w:val="22"/>
          <w:szCs w:val="22"/>
        </w:rPr>
        <w:t xml:space="preserve"> picks up shower mat </w:t>
      </w:r>
      <w:r w:rsidR="005D2757">
        <w:rPr>
          <w:rFonts w:cs="Times New Roman (Body CS)"/>
          <w:sz w:val="22"/>
          <w:szCs w:val="22"/>
        </w:rPr>
        <w:t xml:space="preserve">&amp; cleans </w:t>
      </w:r>
      <w:r w:rsidRPr="005D2757">
        <w:rPr>
          <w:rFonts w:cs="Times New Roman (Body CS)"/>
          <w:sz w:val="22"/>
          <w:szCs w:val="22"/>
        </w:rPr>
        <w:t xml:space="preserve">quarterly. Should be done more often. </w:t>
      </w:r>
    </w:p>
    <w:p w14:paraId="429DF1C7" w14:textId="77777777" w:rsidR="005D2757" w:rsidRDefault="005957D6" w:rsidP="005D2757">
      <w:pPr>
        <w:pStyle w:val="ListParagraph"/>
        <w:numPr>
          <w:ilvl w:val="1"/>
          <w:numId w:val="7"/>
        </w:numPr>
        <w:rPr>
          <w:rFonts w:cs="Times New Roman (Body CS)"/>
          <w:sz w:val="22"/>
          <w:szCs w:val="22"/>
        </w:rPr>
      </w:pPr>
      <w:r w:rsidRPr="005D2757">
        <w:rPr>
          <w:rFonts w:cs="Times New Roman (Body CS)"/>
          <w:sz w:val="22"/>
          <w:szCs w:val="22"/>
        </w:rPr>
        <w:t>Consider putting a meter on the shower? Many use it as their daily shower</w:t>
      </w:r>
      <w:r w:rsidR="006D4FCA">
        <w:rPr>
          <w:rFonts w:cs="Times New Roman (Body CS)"/>
          <w:sz w:val="22"/>
          <w:szCs w:val="22"/>
        </w:rPr>
        <w:t xml:space="preserve"> / shampoo.</w:t>
      </w:r>
      <w:r w:rsidRPr="005D2757">
        <w:rPr>
          <w:rFonts w:cs="Times New Roman (Body CS)"/>
          <w:sz w:val="22"/>
          <w:szCs w:val="22"/>
        </w:rPr>
        <w:t xml:space="preserve"> </w:t>
      </w:r>
    </w:p>
    <w:p w14:paraId="405141AD" w14:textId="77777777" w:rsidR="005D2757" w:rsidRDefault="005957D6" w:rsidP="005D2757">
      <w:pPr>
        <w:pStyle w:val="ListParagraph"/>
        <w:numPr>
          <w:ilvl w:val="1"/>
          <w:numId w:val="7"/>
        </w:numPr>
        <w:rPr>
          <w:rFonts w:cs="Times New Roman (Body CS)"/>
          <w:sz w:val="22"/>
          <w:szCs w:val="22"/>
        </w:rPr>
      </w:pPr>
      <w:r w:rsidRPr="005D2757">
        <w:rPr>
          <w:rFonts w:cs="Times New Roman (Body CS)"/>
          <w:sz w:val="22"/>
          <w:szCs w:val="22"/>
        </w:rPr>
        <w:t>Grate</w:t>
      </w:r>
      <w:r w:rsidR="005D2757">
        <w:rPr>
          <w:rFonts w:cs="Times New Roman (Body CS)"/>
          <w:sz w:val="22"/>
          <w:szCs w:val="22"/>
        </w:rPr>
        <w:t>s</w:t>
      </w:r>
      <w:r w:rsidRPr="005D2757">
        <w:rPr>
          <w:rFonts w:cs="Times New Roman (Body CS)"/>
          <w:sz w:val="22"/>
          <w:szCs w:val="22"/>
        </w:rPr>
        <w:t xml:space="preserve"> in the spa are deteriorating. </w:t>
      </w:r>
    </w:p>
    <w:p w14:paraId="08515049" w14:textId="77777777" w:rsidR="00E852AF" w:rsidRPr="005D2757" w:rsidRDefault="005957D6" w:rsidP="005D2757">
      <w:pPr>
        <w:pStyle w:val="ListParagraph"/>
        <w:numPr>
          <w:ilvl w:val="1"/>
          <w:numId w:val="7"/>
        </w:numPr>
        <w:rPr>
          <w:rFonts w:cs="Times New Roman (Body CS)"/>
          <w:sz w:val="22"/>
          <w:szCs w:val="22"/>
        </w:rPr>
      </w:pPr>
      <w:r w:rsidRPr="005D2757">
        <w:rPr>
          <w:rFonts w:cs="Times New Roman (Body CS)"/>
          <w:sz w:val="22"/>
          <w:szCs w:val="22"/>
        </w:rPr>
        <w:t xml:space="preserve">Pool water is getting low. Must be filled every day. </w:t>
      </w:r>
      <w:r w:rsidR="006D4FCA">
        <w:rPr>
          <w:rFonts w:cs="Times New Roman (Body CS)"/>
          <w:sz w:val="22"/>
          <w:szCs w:val="22"/>
        </w:rPr>
        <w:t>N</w:t>
      </w:r>
      <w:r w:rsidRPr="005D2757">
        <w:rPr>
          <w:rFonts w:cs="Times New Roman (Body CS)"/>
          <w:sz w:val="22"/>
          <w:szCs w:val="22"/>
        </w:rPr>
        <w:t xml:space="preserve">ot </w:t>
      </w:r>
      <w:r w:rsidR="006D4FCA">
        <w:rPr>
          <w:rFonts w:cs="Times New Roman (Body CS)"/>
          <w:sz w:val="22"/>
          <w:szCs w:val="22"/>
        </w:rPr>
        <w:t xml:space="preserve">pool </w:t>
      </w:r>
      <w:r w:rsidRPr="005D2757">
        <w:rPr>
          <w:rFonts w:cs="Times New Roman (Body CS)"/>
          <w:sz w:val="22"/>
          <w:szCs w:val="22"/>
        </w:rPr>
        <w:t>maintenance</w:t>
      </w:r>
      <w:r w:rsidR="006D4FCA">
        <w:rPr>
          <w:rFonts w:cs="Times New Roman (Body CS)"/>
          <w:sz w:val="22"/>
          <w:szCs w:val="22"/>
        </w:rPr>
        <w:t>’s</w:t>
      </w:r>
      <w:r w:rsidRPr="005D2757">
        <w:rPr>
          <w:rFonts w:cs="Times New Roman (Body CS)"/>
          <w:sz w:val="22"/>
          <w:szCs w:val="22"/>
        </w:rPr>
        <w:t xml:space="preserve"> responsibility to fill.</w:t>
      </w:r>
    </w:p>
    <w:p w14:paraId="3281AA1B" w14:textId="77777777" w:rsidR="00E852AF" w:rsidRPr="005D2757" w:rsidRDefault="00E852AF" w:rsidP="002A486C">
      <w:pPr>
        <w:rPr>
          <w:rFonts w:cs="Times New Roman (Body CS)"/>
          <w:sz w:val="22"/>
          <w:szCs w:val="22"/>
        </w:rPr>
      </w:pPr>
    </w:p>
    <w:p w14:paraId="3367A061" w14:textId="77777777" w:rsidR="00515630" w:rsidRDefault="005957D6" w:rsidP="005957D6">
      <w:pPr>
        <w:rPr>
          <w:rFonts w:cs="Times New Roman (Body CS)"/>
          <w:smallCaps/>
          <w:sz w:val="22"/>
          <w:szCs w:val="22"/>
        </w:rPr>
      </w:pPr>
      <w:r w:rsidRPr="00970923">
        <w:rPr>
          <w:rFonts w:cs="Times New Roman (Body CS)"/>
          <w:b/>
          <w:bCs/>
          <w:smallCaps/>
          <w:sz w:val="22"/>
          <w:szCs w:val="22"/>
        </w:rPr>
        <w:t>New business</w:t>
      </w:r>
      <w:r>
        <w:rPr>
          <w:rFonts w:cs="Times New Roman (Body CS)"/>
          <w:smallCaps/>
          <w:sz w:val="22"/>
          <w:szCs w:val="22"/>
        </w:rPr>
        <w:t xml:space="preserve"> – Steve</w:t>
      </w:r>
      <w:r w:rsidR="00B76922">
        <w:rPr>
          <w:rFonts w:cs="Times New Roman (Body CS)"/>
          <w:smallCaps/>
          <w:sz w:val="22"/>
          <w:szCs w:val="22"/>
        </w:rPr>
        <w:t xml:space="preserve"> Herrera</w:t>
      </w:r>
      <w:r>
        <w:rPr>
          <w:rFonts w:cs="Times New Roman (Body CS)"/>
          <w:smallCaps/>
          <w:sz w:val="22"/>
          <w:szCs w:val="22"/>
        </w:rPr>
        <w:t xml:space="preserve">: </w:t>
      </w:r>
    </w:p>
    <w:p w14:paraId="29808986" w14:textId="77777777" w:rsidR="001B63C4" w:rsidRDefault="001B63C4" w:rsidP="001B63C4">
      <w:pPr>
        <w:pStyle w:val="ListParagraph"/>
        <w:numPr>
          <w:ilvl w:val="0"/>
          <w:numId w:val="8"/>
        </w:numPr>
        <w:rPr>
          <w:rFonts w:cs="Times New Roman (Body CS)"/>
          <w:sz w:val="22"/>
          <w:szCs w:val="22"/>
        </w:rPr>
      </w:pPr>
      <w:r>
        <w:rPr>
          <w:rFonts w:cs="Times New Roman (Body CS)"/>
          <w:sz w:val="22"/>
          <w:szCs w:val="22"/>
        </w:rPr>
        <w:t>Membership</w:t>
      </w:r>
      <w:r w:rsidR="006D4FCA">
        <w:rPr>
          <w:rFonts w:cs="Times New Roman (Body CS)"/>
          <w:sz w:val="22"/>
          <w:szCs w:val="22"/>
        </w:rPr>
        <w:t xml:space="preserve"> Fees</w:t>
      </w:r>
      <w:r>
        <w:rPr>
          <w:rFonts w:cs="Times New Roman (Body CS)"/>
          <w:sz w:val="22"/>
          <w:szCs w:val="22"/>
        </w:rPr>
        <w:t xml:space="preserve">: </w:t>
      </w:r>
      <w:r w:rsidR="006D4FCA">
        <w:rPr>
          <w:rFonts w:cs="Times New Roman (Body CS)"/>
          <w:sz w:val="22"/>
          <w:szCs w:val="22"/>
        </w:rPr>
        <w:t>Jan</w:t>
      </w:r>
      <w:r w:rsidR="00FB193E">
        <w:rPr>
          <w:rFonts w:cs="Times New Roman (Body CS)"/>
          <w:sz w:val="22"/>
          <w:szCs w:val="22"/>
        </w:rPr>
        <w:t xml:space="preserve">uary </w:t>
      </w:r>
      <w:r w:rsidR="006D4FCA">
        <w:rPr>
          <w:rFonts w:cs="Times New Roman (Body CS)"/>
          <w:sz w:val="22"/>
          <w:szCs w:val="22"/>
        </w:rPr>
        <w:t>2025 return</w:t>
      </w:r>
      <w:r w:rsidR="00FB193E">
        <w:rPr>
          <w:rFonts w:cs="Times New Roman (Body CS)"/>
          <w:sz w:val="22"/>
          <w:szCs w:val="22"/>
        </w:rPr>
        <w:t>ing</w:t>
      </w:r>
      <w:r w:rsidR="005957D6" w:rsidRPr="001B63C4">
        <w:rPr>
          <w:rFonts w:cs="Times New Roman (Body CS)"/>
          <w:sz w:val="22"/>
          <w:szCs w:val="22"/>
        </w:rPr>
        <w:t xml:space="preserve"> increas</w:t>
      </w:r>
      <w:r w:rsidR="00FB193E">
        <w:rPr>
          <w:rFonts w:cs="Times New Roman (Body CS)"/>
          <w:sz w:val="22"/>
          <w:szCs w:val="22"/>
        </w:rPr>
        <w:t>ed</w:t>
      </w:r>
      <w:r w:rsidR="005957D6" w:rsidRPr="001B63C4">
        <w:rPr>
          <w:rFonts w:cs="Times New Roman (Body CS)"/>
          <w:sz w:val="22"/>
          <w:szCs w:val="22"/>
        </w:rPr>
        <w:t xml:space="preserve"> from $500 to $525</w:t>
      </w:r>
      <w:r w:rsidR="006D4FCA">
        <w:rPr>
          <w:rFonts w:cs="Times New Roman (Body CS)"/>
          <w:sz w:val="22"/>
          <w:szCs w:val="22"/>
        </w:rPr>
        <w:t xml:space="preserve"> / </w:t>
      </w:r>
      <w:r w:rsidR="005957D6" w:rsidRPr="001B63C4">
        <w:rPr>
          <w:rFonts w:cs="Times New Roman (Body CS)"/>
          <w:sz w:val="22"/>
          <w:szCs w:val="22"/>
        </w:rPr>
        <w:t xml:space="preserve">new members </w:t>
      </w:r>
      <w:r w:rsidR="006D4FCA">
        <w:rPr>
          <w:rFonts w:cs="Times New Roman (Body CS)"/>
          <w:sz w:val="22"/>
          <w:szCs w:val="22"/>
        </w:rPr>
        <w:t>increas</w:t>
      </w:r>
      <w:r w:rsidR="00FB193E">
        <w:rPr>
          <w:rFonts w:cs="Times New Roman (Body CS)"/>
          <w:sz w:val="22"/>
          <w:szCs w:val="22"/>
        </w:rPr>
        <w:t>ed</w:t>
      </w:r>
      <w:r w:rsidR="006D4FCA">
        <w:rPr>
          <w:rFonts w:cs="Times New Roman (Body CS)"/>
          <w:sz w:val="22"/>
          <w:szCs w:val="22"/>
        </w:rPr>
        <w:t xml:space="preserve"> </w:t>
      </w:r>
      <w:r w:rsidR="005957D6" w:rsidRPr="001B63C4">
        <w:rPr>
          <w:rFonts w:cs="Times New Roman (Body CS)"/>
          <w:sz w:val="22"/>
          <w:szCs w:val="22"/>
        </w:rPr>
        <w:t xml:space="preserve">to $550. </w:t>
      </w:r>
    </w:p>
    <w:p w14:paraId="43289CD1" w14:textId="77777777" w:rsidR="001B63C4" w:rsidRPr="001B63C4" w:rsidRDefault="001B63C4" w:rsidP="001B63C4">
      <w:pPr>
        <w:pStyle w:val="ListParagraph"/>
        <w:numPr>
          <w:ilvl w:val="1"/>
          <w:numId w:val="8"/>
        </w:numPr>
        <w:rPr>
          <w:rFonts w:cs="Times New Roman (Body CS)"/>
          <w:sz w:val="22"/>
          <w:szCs w:val="22"/>
        </w:rPr>
      </w:pPr>
      <w:r w:rsidRPr="001B63C4">
        <w:rPr>
          <w:rFonts w:cs="Times New Roman (Body CS)"/>
          <w:sz w:val="22"/>
          <w:szCs w:val="22"/>
        </w:rPr>
        <w:t>Need increase to re-coop credit card costs</w:t>
      </w:r>
      <w:r>
        <w:rPr>
          <w:rFonts w:cs="Times New Roman (Body CS)"/>
          <w:sz w:val="22"/>
          <w:szCs w:val="22"/>
        </w:rPr>
        <w:t xml:space="preserve"> </w:t>
      </w:r>
      <w:r w:rsidR="006D4FCA">
        <w:rPr>
          <w:rFonts w:cs="Times New Roman (Body CS)"/>
          <w:sz w:val="22"/>
          <w:szCs w:val="22"/>
        </w:rPr>
        <w:t>plus maintenance cost increases</w:t>
      </w:r>
      <w:r w:rsidRPr="001B63C4">
        <w:rPr>
          <w:rFonts w:cs="Times New Roman (Body CS)"/>
          <w:sz w:val="22"/>
          <w:szCs w:val="22"/>
        </w:rPr>
        <w:t xml:space="preserve">. </w:t>
      </w:r>
    </w:p>
    <w:p w14:paraId="0814CE2D" w14:textId="77777777" w:rsidR="001B63C4" w:rsidRDefault="001B63C4" w:rsidP="001B63C4">
      <w:pPr>
        <w:pStyle w:val="ListParagraph"/>
        <w:numPr>
          <w:ilvl w:val="0"/>
          <w:numId w:val="8"/>
        </w:numPr>
        <w:rPr>
          <w:rFonts w:cs="Times New Roman (Body CS)"/>
          <w:sz w:val="22"/>
          <w:szCs w:val="22"/>
        </w:rPr>
      </w:pPr>
      <w:r>
        <w:rPr>
          <w:rFonts w:cs="Times New Roman (Body CS)"/>
          <w:sz w:val="22"/>
          <w:szCs w:val="22"/>
        </w:rPr>
        <w:t>Member concerns:</w:t>
      </w:r>
    </w:p>
    <w:p w14:paraId="21365C6E" w14:textId="77777777" w:rsidR="001B63C4" w:rsidRDefault="00AA09AD" w:rsidP="001B63C4">
      <w:pPr>
        <w:pStyle w:val="ListParagraph"/>
        <w:numPr>
          <w:ilvl w:val="1"/>
          <w:numId w:val="8"/>
        </w:numPr>
        <w:rPr>
          <w:rFonts w:cs="Times New Roman (Body CS)"/>
          <w:sz w:val="22"/>
          <w:szCs w:val="22"/>
        </w:rPr>
      </w:pPr>
      <w:r w:rsidRPr="001B63C4">
        <w:rPr>
          <w:rFonts w:cs="Times New Roman (Body CS)"/>
          <w:sz w:val="22"/>
          <w:szCs w:val="22"/>
        </w:rPr>
        <w:t xml:space="preserve">Went outside of Blacklake to increase </w:t>
      </w:r>
      <w:r w:rsidR="001B63C4">
        <w:rPr>
          <w:rFonts w:cs="Times New Roman (Body CS)"/>
          <w:sz w:val="22"/>
          <w:szCs w:val="22"/>
        </w:rPr>
        <w:t xml:space="preserve">pool </w:t>
      </w:r>
      <w:r w:rsidRPr="001B63C4">
        <w:rPr>
          <w:rFonts w:cs="Times New Roman (Body CS)"/>
          <w:sz w:val="22"/>
          <w:szCs w:val="22"/>
        </w:rPr>
        <w:t xml:space="preserve">membership. </w:t>
      </w:r>
      <w:r w:rsidR="001B63C4">
        <w:rPr>
          <w:rFonts w:cs="Times New Roman (Body CS)"/>
          <w:sz w:val="22"/>
          <w:szCs w:val="22"/>
        </w:rPr>
        <w:t>This has b</w:t>
      </w:r>
      <w:r w:rsidRPr="001B63C4">
        <w:rPr>
          <w:rFonts w:cs="Times New Roman (Body CS)"/>
          <w:sz w:val="22"/>
          <w:szCs w:val="22"/>
        </w:rPr>
        <w:t xml:space="preserve">ecome a community pool. </w:t>
      </w:r>
    </w:p>
    <w:p w14:paraId="3D84B7C3" w14:textId="77777777" w:rsidR="001B63C4" w:rsidRDefault="0020234C" w:rsidP="001B63C4">
      <w:pPr>
        <w:pStyle w:val="ListParagraph"/>
        <w:numPr>
          <w:ilvl w:val="1"/>
          <w:numId w:val="8"/>
        </w:numPr>
        <w:rPr>
          <w:rFonts w:cs="Times New Roman (Body CS)"/>
          <w:sz w:val="22"/>
          <w:szCs w:val="22"/>
        </w:rPr>
      </w:pPr>
      <w:r>
        <w:rPr>
          <w:rFonts w:cs="Times New Roman (Body CS)"/>
          <w:sz w:val="22"/>
          <w:szCs w:val="22"/>
        </w:rPr>
        <w:t>Email</w:t>
      </w:r>
      <w:r w:rsidR="00AA09AD" w:rsidRPr="001B63C4">
        <w:rPr>
          <w:rFonts w:cs="Times New Roman (Body CS)"/>
          <w:sz w:val="22"/>
          <w:szCs w:val="22"/>
        </w:rPr>
        <w:t xml:space="preserve"> </w:t>
      </w:r>
      <w:r>
        <w:rPr>
          <w:rFonts w:cs="Times New Roman (Body CS)"/>
          <w:sz w:val="22"/>
          <w:szCs w:val="22"/>
        </w:rPr>
        <w:t xml:space="preserve">a </w:t>
      </w:r>
      <w:r w:rsidR="00AA09AD" w:rsidRPr="001B63C4">
        <w:rPr>
          <w:rFonts w:cs="Times New Roman (Body CS)"/>
          <w:sz w:val="22"/>
          <w:szCs w:val="22"/>
        </w:rPr>
        <w:t xml:space="preserve">reminder in </w:t>
      </w:r>
      <w:r>
        <w:rPr>
          <w:rFonts w:cs="Times New Roman (Body CS)"/>
          <w:sz w:val="22"/>
          <w:szCs w:val="22"/>
        </w:rPr>
        <w:t xml:space="preserve">the </w:t>
      </w:r>
      <w:r w:rsidR="00AA09AD" w:rsidRPr="001B63C4">
        <w:rPr>
          <w:rFonts w:cs="Times New Roman (Body CS)"/>
          <w:sz w:val="22"/>
          <w:szCs w:val="22"/>
        </w:rPr>
        <w:t xml:space="preserve">summer that </w:t>
      </w:r>
      <w:r>
        <w:rPr>
          <w:rFonts w:cs="Times New Roman (Body CS)"/>
          <w:sz w:val="22"/>
          <w:szCs w:val="22"/>
        </w:rPr>
        <w:t xml:space="preserve">the </w:t>
      </w:r>
      <w:r w:rsidR="00AA09AD" w:rsidRPr="001B63C4">
        <w:rPr>
          <w:rFonts w:cs="Times New Roman (Body CS)"/>
          <w:sz w:val="22"/>
          <w:szCs w:val="22"/>
        </w:rPr>
        <w:t xml:space="preserve">pool capacity is 18. </w:t>
      </w:r>
    </w:p>
    <w:p w14:paraId="278A787A" w14:textId="77777777" w:rsidR="001B63C4" w:rsidRDefault="00AA09AD" w:rsidP="001B63C4">
      <w:pPr>
        <w:pStyle w:val="ListParagraph"/>
        <w:numPr>
          <w:ilvl w:val="1"/>
          <w:numId w:val="8"/>
        </w:numPr>
        <w:rPr>
          <w:rFonts w:cs="Times New Roman (Body CS)"/>
          <w:sz w:val="22"/>
          <w:szCs w:val="22"/>
        </w:rPr>
      </w:pPr>
      <w:r w:rsidRPr="001B63C4">
        <w:rPr>
          <w:rFonts w:cs="Times New Roman (Body CS)"/>
          <w:sz w:val="22"/>
          <w:szCs w:val="22"/>
        </w:rPr>
        <w:t xml:space="preserve">Who will enforce rules? General membership: See something, say something. </w:t>
      </w:r>
    </w:p>
    <w:p w14:paraId="063CA27C" w14:textId="77777777" w:rsidR="005957D6" w:rsidRDefault="00AA09AD" w:rsidP="001B63C4">
      <w:pPr>
        <w:pStyle w:val="ListParagraph"/>
        <w:numPr>
          <w:ilvl w:val="1"/>
          <w:numId w:val="8"/>
        </w:numPr>
        <w:rPr>
          <w:rFonts w:cs="Times New Roman (Body CS)"/>
          <w:sz w:val="22"/>
          <w:szCs w:val="22"/>
        </w:rPr>
      </w:pPr>
      <w:r w:rsidRPr="001B63C4">
        <w:rPr>
          <w:rFonts w:cs="Times New Roman (Body CS)"/>
          <w:sz w:val="22"/>
          <w:szCs w:val="22"/>
        </w:rPr>
        <w:t xml:space="preserve">Incident log </w:t>
      </w:r>
      <w:r w:rsidR="006D4FCA">
        <w:rPr>
          <w:rFonts w:cs="Times New Roman (Body CS)"/>
          <w:sz w:val="22"/>
          <w:szCs w:val="22"/>
        </w:rPr>
        <w:t xml:space="preserve">discussed </w:t>
      </w:r>
      <w:r w:rsidRPr="001B63C4">
        <w:rPr>
          <w:rFonts w:cs="Times New Roman (Body CS)"/>
          <w:sz w:val="22"/>
          <w:szCs w:val="22"/>
        </w:rPr>
        <w:t>to report violations</w:t>
      </w:r>
      <w:r w:rsidR="006D4FCA">
        <w:rPr>
          <w:rFonts w:cs="Times New Roman (Body CS)"/>
          <w:sz w:val="22"/>
          <w:szCs w:val="22"/>
        </w:rPr>
        <w:t>.</w:t>
      </w:r>
      <w:r w:rsidRPr="001B63C4">
        <w:rPr>
          <w:rFonts w:cs="Times New Roman (Body CS)"/>
          <w:sz w:val="22"/>
          <w:szCs w:val="22"/>
        </w:rPr>
        <w:t xml:space="preserve"> With multiple violations, can take appropriate action.</w:t>
      </w:r>
    </w:p>
    <w:p w14:paraId="5F32316F" w14:textId="3F3444D9" w:rsidR="001B63C4" w:rsidRPr="001B63C4" w:rsidRDefault="001B63C4" w:rsidP="001B63C4">
      <w:pPr>
        <w:pStyle w:val="ListParagraph"/>
        <w:numPr>
          <w:ilvl w:val="0"/>
          <w:numId w:val="8"/>
        </w:numPr>
        <w:rPr>
          <w:rFonts w:cs="Times New Roman (Body CS)"/>
          <w:b/>
          <w:bCs/>
          <w:sz w:val="22"/>
          <w:szCs w:val="22"/>
        </w:rPr>
      </w:pPr>
      <w:r w:rsidRPr="001B63C4">
        <w:rPr>
          <w:rFonts w:cs="Times New Roman (Body CS)"/>
          <w:b/>
          <w:bCs/>
          <w:sz w:val="22"/>
          <w:szCs w:val="22"/>
        </w:rPr>
        <w:t xml:space="preserve">Motion to approve </w:t>
      </w:r>
      <w:r w:rsidR="00051489">
        <w:rPr>
          <w:rFonts w:cs="Times New Roman (Body CS)"/>
          <w:b/>
          <w:bCs/>
          <w:sz w:val="22"/>
          <w:szCs w:val="22"/>
        </w:rPr>
        <w:t xml:space="preserve">new </w:t>
      </w:r>
      <w:r w:rsidRPr="001B63C4">
        <w:rPr>
          <w:rFonts w:cs="Times New Roman (Body CS)"/>
          <w:b/>
          <w:bCs/>
          <w:sz w:val="22"/>
          <w:szCs w:val="22"/>
        </w:rPr>
        <w:t>changes to bylaws</w:t>
      </w:r>
      <w:r w:rsidR="00051489">
        <w:rPr>
          <w:rFonts w:cs="Times New Roman (Body CS)"/>
          <w:b/>
          <w:bCs/>
          <w:sz w:val="22"/>
          <w:szCs w:val="22"/>
        </w:rPr>
        <w:t>.</w:t>
      </w:r>
      <w:r w:rsidRPr="001B63C4">
        <w:rPr>
          <w:rFonts w:cs="Times New Roman (Body CS)"/>
          <w:b/>
          <w:bCs/>
          <w:sz w:val="22"/>
          <w:szCs w:val="22"/>
        </w:rPr>
        <w:t xml:space="preserve"> </w:t>
      </w:r>
      <w:r w:rsidR="00051489">
        <w:rPr>
          <w:rFonts w:cs="Times New Roman (Body CS)"/>
          <w:b/>
          <w:bCs/>
          <w:sz w:val="22"/>
          <w:szCs w:val="22"/>
        </w:rPr>
        <w:t>A</w:t>
      </w:r>
      <w:r w:rsidRPr="001B63C4">
        <w:rPr>
          <w:rFonts w:cs="Times New Roman (Body CS)"/>
          <w:b/>
          <w:bCs/>
          <w:sz w:val="22"/>
          <w:szCs w:val="22"/>
        </w:rPr>
        <w:t>pproved.</w:t>
      </w:r>
      <w:r w:rsidR="005823AF">
        <w:rPr>
          <w:rFonts w:cs="Times New Roman (Body CS)"/>
          <w:b/>
          <w:bCs/>
          <w:sz w:val="22"/>
          <w:szCs w:val="22"/>
        </w:rPr>
        <w:t xml:space="preserve"> (see attached)</w:t>
      </w:r>
    </w:p>
    <w:p w14:paraId="239F469E" w14:textId="77777777" w:rsidR="00AA09AD" w:rsidRPr="001B63C4" w:rsidRDefault="00AA09AD" w:rsidP="005957D6">
      <w:pPr>
        <w:rPr>
          <w:rFonts w:cs="Times New Roman (Body CS)"/>
          <w:sz w:val="22"/>
          <w:szCs w:val="22"/>
        </w:rPr>
      </w:pPr>
    </w:p>
    <w:p w14:paraId="3064E654" w14:textId="77777777" w:rsidR="00515630" w:rsidRPr="00515630" w:rsidRDefault="00515630" w:rsidP="00515630">
      <w:pPr>
        <w:rPr>
          <w:rFonts w:cs="Times New Roman (Body CS)"/>
          <w:b/>
          <w:bCs/>
          <w:smallCaps/>
          <w:sz w:val="22"/>
          <w:szCs w:val="22"/>
        </w:rPr>
      </w:pPr>
      <w:r w:rsidRPr="00515630">
        <w:rPr>
          <w:rFonts w:cs="Times New Roman (Body CS)"/>
          <w:b/>
          <w:bCs/>
          <w:smallCaps/>
          <w:sz w:val="22"/>
          <w:szCs w:val="22"/>
        </w:rPr>
        <w:t xml:space="preserve">Nominations and elections: </w:t>
      </w:r>
    </w:p>
    <w:p w14:paraId="29E4F092" w14:textId="77777777" w:rsidR="00515630" w:rsidRPr="00515630" w:rsidRDefault="001B63C4" w:rsidP="00515630">
      <w:pPr>
        <w:pStyle w:val="ListParagraph"/>
        <w:numPr>
          <w:ilvl w:val="0"/>
          <w:numId w:val="1"/>
        </w:numPr>
        <w:rPr>
          <w:rFonts w:cs="Times New Roman (Body CS)"/>
          <w:b/>
          <w:bCs/>
          <w:sz w:val="22"/>
          <w:szCs w:val="22"/>
        </w:rPr>
      </w:pPr>
      <w:r>
        <w:rPr>
          <w:rFonts w:cs="Times New Roman (Body CS)"/>
          <w:b/>
          <w:bCs/>
          <w:sz w:val="22"/>
          <w:szCs w:val="22"/>
        </w:rPr>
        <w:t xml:space="preserve">Secretary - </w:t>
      </w:r>
      <w:r w:rsidR="00515630" w:rsidRPr="00515630">
        <w:rPr>
          <w:rFonts w:cs="Times New Roman (Body CS)"/>
          <w:b/>
          <w:bCs/>
          <w:sz w:val="22"/>
          <w:szCs w:val="22"/>
        </w:rPr>
        <w:t>Motion for Sara Dalton to replace Gayle Turner for a 2-year term. Approved.</w:t>
      </w:r>
    </w:p>
    <w:p w14:paraId="4EEDD287" w14:textId="77777777" w:rsidR="00515630" w:rsidRPr="00515630" w:rsidRDefault="001B63C4" w:rsidP="00515630">
      <w:pPr>
        <w:pStyle w:val="ListParagraph"/>
        <w:numPr>
          <w:ilvl w:val="0"/>
          <w:numId w:val="1"/>
        </w:numPr>
        <w:rPr>
          <w:rFonts w:cs="Times New Roman (Body CS)"/>
          <w:b/>
          <w:bCs/>
          <w:sz w:val="22"/>
          <w:szCs w:val="22"/>
        </w:rPr>
      </w:pPr>
      <w:r>
        <w:rPr>
          <w:rFonts w:cs="Times New Roman (Body CS)"/>
          <w:b/>
          <w:bCs/>
          <w:sz w:val="22"/>
          <w:szCs w:val="22"/>
        </w:rPr>
        <w:t xml:space="preserve">Membership - </w:t>
      </w:r>
      <w:r w:rsidR="00515630" w:rsidRPr="00515630">
        <w:rPr>
          <w:rFonts w:cs="Times New Roman (Body CS)"/>
          <w:b/>
          <w:bCs/>
          <w:sz w:val="22"/>
          <w:szCs w:val="22"/>
        </w:rPr>
        <w:t>Motion for Darian Hansen to replace Linda Graham for a 2-year term. Approved.</w:t>
      </w:r>
    </w:p>
    <w:p w14:paraId="14B25572" w14:textId="77777777" w:rsidR="00515630" w:rsidRPr="00515630" w:rsidRDefault="00515630" w:rsidP="00515630">
      <w:pPr>
        <w:pStyle w:val="ListParagraph"/>
        <w:numPr>
          <w:ilvl w:val="1"/>
          <w:numId w:val="1"/>
        </w:numPr>
        <w:rPr>
          <w:rFonts w:cs="Times New Roman (Body CS)"/>
          <w:sz w:val="22"/>
          <w:szCs w:val="22"/>
        </w:rPr>
      </w:pPr>
      <w:r w:rsidRPr="00515630">
        <w:rPr>
          <w:rFonts w:cs="Times New Roman (Body CS)"/>
          <w:sz w:val="22"/>
          <w:szCs w:val="22"/>
        </w:rPr>
        <w:t>Irene Woo: Linda has done a fantastic job keeping everything updated.</w:t>
      </w:r>
    </w:p>
    <w:p w14:paraId="1884A612" w14:textId="77777777" w:rsidR="00515630" w:rsidRPr="00515630" w:rsidRDefault="00515630" w:rsidP="00515630">
      <w:pPr>
        <w:pStyle w:val="ListParagraph"/>
        <w:numPr>
          <w:ilvl w:val="0"/>
          <w:numId w:val="1"/>
        </w:numPr>
        <w:rPr>
          <w:rFonts w:cs="Times New Roman (Body CS)"/>
          <w:b/>
          <w:bCs/>
          <w:sz w:val="22"/>
          <w:szCs w:val="22"/>
        </w:rPr>
      </w:pPr>
      <w:r w:rsidRPr="00515630">
        <w:rPr>
          <w:rFonts w:cs="Times New Roman (Body CS)"/>
          <w:b/>
          <w:bCs/>
          <w:sz w:val="22"/>
          <w:szCs w:val="22"/>
        </w:rPr>
        <w:t>Vice President</w:t>
      </w:r>
      <w:r w:rsidR="001B63C4">
        <w:rPr>
          <w:rFonts w:cs="Times New Roman (Body CS)"/>
          <w:sz w:val="22"/>
          <w:szCs w:val="22"/>
        </w:rPr>
        <w:t xml:space="preserve"> -</w:t>
      </w:r>
      <w:r w:rsidRPr="00515630">
        <w:rPr>
          <w:rFonts w:cs="Times New Roman (Body CS)"/>
          <w:sz w:val="22"/>
          <w:szCs w:val="22"/>
        </w:rPr>
        <w:t xml:space="preserve"> No nominations from the floor. </w:t>
      </w:r>
      <w:r>
        <w:rPr>
          <w:rFonts w:cs="Times New Roman (Body CS)"/>
          <w:sz w:val="22"/>
          <w:szCs w:val="22"/>
        </w:rPr>
        <w:t>W</w:t>
      </w:r>
      <w:r w:rsidRPr="00515630">
        <w:rPr>
          <w:rFonts w:cs="Times New Roman (Body CS)"/>
          <w:sz w:val="22"/>
          <w:szCs w:val="22"/>
        </w:rPr>
        <w:t>ill discuss at next Board meeting.</w:t>
      </w:r>
    </w:p>
    <w:p w14:paraId="33E3C819" w14:textId="77777777" w:rsidR="00515630" w:rsidRPr="00515630" w:rsidRDefault="00515630" w:rsidP="005957D6">
      <w:pPr>
        <w:rPr>
          <w:rFonts w:cs="Times New Roman (Body CS)"/>
          <w:b/>
          <w:bCs/>
          <w:sz w:val="22"/>
          <w:szCs w:val="22"/>
        </w:rPr>
      </w:pPr>
    </w:p>
    <w:p w14:paraId="44802C77" w14:textId="77777777" w:rsidR="001B63C4" w:rsidRDefault="0058246E" w:rsidP="001B63C4">
      <w:pPr>
        <w:tabs>
          <w:tab w:val="right" w:leader="underscore" w:pos="9360"/>
        </w:tabs>
        <w:spacing w:line="276" w:lineRule="auto"/>
        <w:rPr>
          <w:rFonts w:cs="Times New Roman (Body CS)"/>
          <w:b/>
          <w:bCs/>
          <w:smallCaps/>
          <w:sz w:val="22"/>
          <w:szCs w:val="22"/>
        </w:rPr>
      </w:pPr>
      <w:r>
        <w:rPr>
          <w:rFonts w:cs="Times New Roman (Body CS)"/>
          <w:b/>
          <w:bCs/>
          <w:smallCaps/>
          <w:sz w:val="22"/>
          <w:szCs w:val="22"/>
        </w:rPr>
        <w:t>2025</w:t>
      </w:r>
      <w:r w:rsidR="001B63C4" w:rsidRPr="006724D9">
        <w:rPr>
          <w:rFonts w:cs="Times New Roman (Body CS)"/>
          <w:b/>
          <w:bCs/>
          <w:smallCaps/>
          <w:sz w:val="22"/>
          <w:szCs w:val="22"/>
        </w:rPr>
        <w:t xml:space="preserve"> </w:t>
      </w:r>
      <w:r w:rsidR="001B63C4">
        <w:rPr>
          <w:rFonts w:cs="Times New Roman (Body CS)"/>
          <w:b/>
          <w:bCs/>
          <w:smallCaps/>
          <w:sz w:val="22"/>
          <w:szCs w:val="22"/>
        </w:rPr>
        <w:t xml:space="preserve">Board </w:t>
      </w:r>
      <w:r>
        <w:rPr>
          <w:rFonts w:cs="Times New Roman (Body CS)"/>
          <w:b/>
          <w:bCs/>
          <w:smallCaps/>
          <w:sz w:val="22"/>
          <w:szCs w:val="22"/>
        </w:rPr>
        <w:t>Members</w:t>
      </w:r>
      <w:r w:rsidR="001B63C4">
        <w:rPr>
          <w:rFonts w:cs="Times New Roman (Body CS)"/>
          <w:b/>
          <w:bCs/>
          <w:smallCaps/>
          <w:sz w:val="22"/>
          <w:szCs w:val="22"/>
        </w:rPr>
        <w:t xml:space="preserve"> – </w:t>
      </w:r>
    </w:p>
    <w:p w14:paraId="0436B2B7" w14:textId="77777777" w:rsidR="001B63C4" w:rsidRPr="0058246E" w:rsidRDefault="001B63C4" w:rsidP="0058246E">
      <w:pPr>
        <w:pStyle w:val="ListParagraph"/>
        <w:numPr>
          <w:ilvl w:val="0"/>
          <w:numId w:val="1"/>
        </w:numPr>
        <w:tabs>
          <w:tab w:val="left" w:pos="2160"/>
          <w:tab w:val="left" w:pos="3780"/>
        </w:tabs>
        <w:spacing w:line="276" w:lineRule="auto"/>
        <w:rPr>
          <w:rFonts w:cs="Times New Roman (Body CS)"/>
          <w:smallCaps/>
          <w:sz w:val="21"/>
          <w:szCs w:val="20"/>
        </w:rPr>
      </w:pPr>
      <w:r w:rsidRPr="0058246E">
        <w:rPr>
          <w:rFonts w:cs="Times New Roman (Body CS)"/>
          <w:b/>
          <w:bCs/>
          <w:smallCaps/>
          <w:sz w:val="22"/>
          <w:szCs w:val="22"/>
        </w:rPr>
        <w:t>President</w:t>
      </w:r>
      <w:r w:rsidRPr="00394C2A">
        <w:rPr>
          <w:rFonts w:cs="Times New Roman (Body CS)"/>
          <w:smallCaps/>
          <w:sz w:val="22"/>
          <w:szCs w:val="22"/>
        </w:rPr>
        <w:t xml:space="preserve">: </w:t>
      </w:r>
      <w:r w:rsidR="0058246E">
        <w:rPr>
          <w:rFonts w:cs="Times New Roman (Body CS)"/>
          <w:smallCaps/>
          <w:sz w:val="22"/>
          <w:szCs w:val="22"/>
        </w:rPr>
        <w:tab/>
      </w:r>
      <w:r w:rsidRPr="00394C2A">
        <w:rPr>
          <w:rFonts w:cs="Times New Roman (Body CS)"/>
          <w:smallCaps/>
          <w:sz w:val="22"/>
          <w:szCs w:val="22"/>
        </w:rPr>
        <w:t>Steve Herrera</w:t>
      </w:r>
      <w:r w:rsidR="0058246E">
        <w:rPr>
          <w:rFonts w:cs="Times New Roman (Body CS)"/>
          <w:smallCaps/>
          <w:sz w:val="22"/>
          <w:szCs w:val="22"/>
        </w:rPr>
        <w:t xml:space="preserve"> </w:t>
      </w:r>
      <w:r w:rsidR="0058246E">
        <w:rPr>
          <w:rFonts w:cs="Times New Roman (Body CS)"/>
          <w:smallCaps/>
          <w:sz w:val="22"/>
          <w:szCs w:val="22"/>
        </w:rPr>
        <w:tab/>
      </w:r>
      <w:r w:rsidR="0058246E" w:rsidRPr="0058246E">
        <w:rPr>
          <w:rFonts w:cs="Times New Roman (Body CS)"/>
          <w:smallCaps/>
          <w:sz w:val="20"/>
          <w:szCs w:val="18"/>
        </w:rPr>
        <w:t>(2024-2026)</w:t>
      </w:r>
    </w:p>
    <w:p w14:paraId="4172D605" w14:textId="77777777" w:rsidR="001B63C4" w:rsidRPr="00394C2A" w:rsidRDefault="001B63C4" w:rsidP="0058246E">
      <w:pPr>
        <w:pStyle w:val="ListParagraph"/>
        <w:numPr>
          <w:ilvl w:val="0"/>
          <w:numId w:val="1"/>
        </w:numPr>
        <w:tabs>
          <w:tab w:val="left" w:pos="2160"/>
          <w:tab w:val="left" w:pos="3780"/>
        </w:tabs>
        <w:spacing w:line="276" w:lineRule="auto"/>
        <w:rPr>
          <w:rFonts w:cs="Times New Roman (Body CS)"/>
          <w:smallCaps/>
          <w:sz w:val="22"/>
          <w:szCs w:val="22"/>
        </w:rPr>
      </w:pPr>
      <w:r w:rsidRPr="0058246E">
        <w:rPr>
          <w:rFonts w:cs="Times New Roman (Body CS)"/>
          <w:b/>
          <w:bCs/>
          <w:smallCaps/>
          <w:sz w:val="22"/>
          <w:szCs w:val="22"/>
        </w:rPr>
        <w:t>Vice President</w:t>
      </w:r>
      <w:r>
        <w:rPr>
          <w:rFonts w:cs="Times New Roman (Body CS)"/>
          <w:smallCaps/>
          <w:sz w:val="22"/>
          <w:szCs w:val="22"/>
        </w:rPr>
        <w:t xml:space="preserve">: </w:t>
      </w:r>
      <w:r w:rsidR="0058246E">
        <w:rPr>
          <w:rFonts w:cs="Times New Roman (Body CS)"/>
          <w:smallCaps/>
          <w:sz w:val="22"/>
          <w:szCs w:val="22"/>
        </w:rPr>
        <w:tab/>
      </w:r>
      <w:r w:rsidRPr="0058246E">
        <w:rPr>
          <w:rFonts w:cs="Times New Roman (Body CS)"/>
          <w:smallCaps/>
          <w:sz w:val="22"/>
          <w:szCs w:val="22"/>
        </w:rPr>
        <w:t>VACANT</w:t>
      </w:r>
    </w:p>
    <w:p w14:paraId="6D8958DA" w14:textId="77777777" w:rsidR="001B63C4" w:rsidRPr="0058246E" w:rsidRDefault="001B63C4" w:rsidP="0058246E">
      <w:pPr>
        <w:pStyle w:val="ListParagraph"/>
        <w:numPr>
          <w:ilvl w:val="0"/>
          <w:numId w:val="1"/>
        </w:numPr>
        <w:tabs>
          <w:tab w:val="left" w:pos="2160"/>
          <w:tab w:val="left" w:pos="3780"/>
        </w:tabs>
        <w:spacing w:line="276" w:lineRule="auto"/>
        <w:rPr>
          <w:rFonts w:cs="Times New Roman (Body CS)"/>
          <w:smallCaps/>
          <w:sz w:val="21"/>
          <w:szCs w:val="20"/>
        </w:rPr>
      </w:pPr>
      <w:r w:rsidRPr="0058246E">
        <w:rPr>
          <w:rFonts w:cs="Times New Roman (Body CS)"/>
          <w:b/>
          <w:bCs/>
          <w:smallCaps/>
          <w:sz w:val="22"/>
          <w:szCs w:val="22"/>
        </w:rPr>
        <w:t>Treasurer</w:t>
      </w:r>
      <w:r w:rsidRPr="00394C2A">
        <w:rPr>
          <w:rFonts w:cs="Times New Roman (Body CS)"/>
          <w:smallCaps/>
          <w:sz w:val="22"/>
          <w:szCs w:val="22"/>
        </w:rPr>
        <w:t xml:space="preserve">: </w:t>
      </w:r>
      <w:r w:rsidR="0058246E">
        <w:rPr>
          <w:rFonts w:cs="Times New Roman (Body CS)"/>
          <w:smallCaps/>
          <w:sz w:val="22"/>
          <w:szCs w:val="22"/>
        </w:rPr>
        <w:tab/>
      </w:r>
      <w:r w:rsidRPr="00394C2A">
        <w:rPr>
          <w:rFonts w:cs="Times New Roman (Body CS)"/>
          <w:smallCaps/>
          <w:sz w:val="22"/>
          <w:szCs w:val="22"/>
        </w:rPr>
        <w:t>Martha Pignone</w:t>
      </w:r>
      <w:r w:rsidR="0058246E">
        <w:rPr>
          <w:rFonts w:cs="Times New Roman (Body CS)"/>
          <w:smallCaps/>
          <w:sz w:val="22"/>
          <w:szCs w:val="22"/>
        </w:rPr>
        <w:t xml:space="preserve"> </w:t>
      </w:r>
      <w:r w:rsidR="0058246E">
        <w:rPr>
          <w:rFonts w:cs="Times New Roman (Body CS)"/>
          <w:smallCaps/>
          <w:sz w:val="22"/>
          <w:szCs w:val="22"/>
        </w:rPr>
        <w:tab/>
      </w:r>
      <w:r w:rsidR="0058246E" w:rsidRPr="0058246E">
        <w:rPr>
          <w:rFonts w:cs="Times New Roman (Body CS)"/>
          <w:smallCaps/>
          <w:sz w:val="20"/>
          <w:szCs w:val="18"/>
        </w:rPr>
        <w:t>(2024-2026)</w:t>
      </w:r>
    </w:p>
    <w:p w14:paraId="492297A2" w14:textId="77777777" w:rsidR="001B63C4" w:rsidRPr="00394C2A" w:rsidRDefault="001B63C4" w:rsidP="0058246E">
      <w:pPr>
        <w:pStyle w:val="ListParagraph"/>
        <w:numPr>
          <w:ilvl w:val="0"/>
          <w:numId w:val="1"/>
        </w:numPr>
        <w:tabs>
          <w:tab w:val="left" w:pos="2160"/>
          <w:tab w:val="left" w:pos="3780"/>
        </w:tabs>
        <w:spacing w:line="276" w:lineRule="auto"/>
        <w:rPr>
          <w:rFonts w:cs="Times New Roman (Body CS)"/>
          <w:smallCaps/>
          <w:sz w:val="22"/>
          <w:szCs w:val="22"/>
        </w:rPr>
      </w:pPr>
      <w:r w:rsidRPr="0058246E">
        <w:rPr>
          <w:rFonts w:cs="Times New Roman (Body CS)"/>
          <w:b/>
          <w:bCs/>
          <w:smallCaps/>
          <w:sz w:val="22"/>
          <w:szCs w:val="22"/>
        </w:rPr>
        <w:t>Secretary</w:t>
      </w:r>
      <w:r w:rsidRPr="00394C2A">
        <w:rPr>
          <w:rFonts w:cs="Times New Roman (Body CS)"/>
          <w:smallCaps/>
          <w:sz w:val="22"/>
          <w:szCs w:val="22"/>
        </w:rPr>
        <w:t xml:space="preserve">: </w:t>
      </w:r>
      <w:r w:rsidR="0058246E">
        <w:rPr>
          <w:rFonts w:cs="Times New Roman (Body CS)"/>
          <w:smallCaps/>
          <w:sz w:val="22"/>
          <w:szCs w:val="22"/>
        </w:rPr>
        <w:tab/>
      </w:r>
      <w:r>
        <w:rPr>
          <w:rFonts w:cs="Times New Roman (Body CS)"/>
          <w:smallCaps/>
          <w:sz w:val="22"/>
          <w:szCs w:val="22"/>
        </w:rPr>
        <w:t>Sara Dalton</w:t>
      </w:r>
      <w:r w:rsidR="0058246E">
        <w:rPr>
          <w:rFonts w:cs="Times New Roman (Body CS)"/>
          <w:smallCaps/>
          <w:sz w:val="22"/>
          <w:szCs w:val="22"/>
        </w:rPr>
        <w:t xml:space="preserve">  </w:t>
      </w:r>
      <w:r w:rsidR="0058246E">
        <w:rPr>
          <w:rFonts w:cs="Times New Roman (Body CS)"/>
          <w:smallCaps/>
          <w:sz w:val="22"/>
          <w:szCs w:val="22"/>
        </w:rPr>
        <w:tab/>
      </w:r>
      <w:r w:rsidR="0058246E" w:rsidRPr="0058246E">
        <w:rPr>
          <w:rFonts w:cs="Times New Roman (Body CS)"/>
          <w:smallCaps/>
          <w:sz w:val="20"/>
          <w:szCs w:val="18"/>
        </w:rPr>
        <w:t>(2025-2027)</w:t>
      </w:r>
    </w:p>
    <w:p w14:paraId="4F20062E" w14:textId="77777777" w:rsidR="001B63C4" w:rsidRPr="00394C2A" w:rsidRDefault="001B63C4" w:rsidP="0058246E">
      <w:pPr>
        <w:pStyle w:val="ListParagraph"/>
        <w:numPr>
          <w:ilvl w:val="0"/>
          <w:numId w:val="1"/>
        </w:numPr>
        <w:tabs>
          <w:tab w:val="left" w:pos="2160"/>
          <w:tab w:val="left" w:pos="3780"/>
        </w:tabs>
        <w:spacing w:line="276" w:lineRule="auto"/>
        <w:rPr>
          <w:rFonts w:cs="Times New Roman (Body CS)"/>
          <w:smallCaps/>
          <w:sz w:val="22"/>
          <w:szCs w:val="22"/>
        </w:rPr>
      </w:pPr>
      <w:r w:rsidRPr="0058246E">
        <w:rPr>
          <w:rFonts w:cs="Times New Roman (Body CS)"/>
          <w:b/>
          <w:bCs/>
          <w:smallCaps/>
          <w:sz w:val="22"/>
          <w:szCs w:val="22"/>
        </w:rPr>
        <w:t>Operations</w:t>
      </w:r>
      <w:r w:rsidRPr="00394C2A">
        <w:rPr>
          <w:rFonts w:cs="Times New Roman (Body CS)"/>
          <w:smallCaps/>
          <w:sz w:val="22"/>
          <w:szCs w:val="22"/>
        </w:rPr>
        <w:t xml:space="preserve">: </w:t>
      </w:r>
      <w:r w:rsidR="0058246E">
        <w:rPr>
          <w:rFonts w:cs="Times New Roman (Body CS)"/>
          <w:smallCaps/>
          <w:sz w:val="22"/>
          <w:szCs w:val="22"/>
        </w:rPr>
        <w:tab/>
      </w:r>
      <w:r w:rsidRPr="00394C2A">
        <w:rPr>
          <w:rFonts w:cs="Times New Roman (Body CS)"/>
          <w:smallCaps/>
          <w:sz w:val="22"/>
          <w:szCs w:val="22"/>
        </w:rPr>
        <w:t>Samantha Nagler</w:t>
      </w:r>
      <w:r w:rsidR="0058246E">
        <w:rPr>
          <w:rFonts w:cs="Times New Roman (Body CS)"/>
          <w:smallCaps/>
          <w:sz w:val="22"/>
          <w:szCs w:val="22"/>
        </w:rPr>
        <w:t xml:space="preserve"> </w:t>
      </w:r>
      <w:r w:rsidR="0058246E">
        <w:rPr>
          <w:rFonts w:cs="Times New Roman (Body CS)"/>
          <w:smallCaps/>
          <w:sz w:val="22"/>
          <w:szCs w:val="22"/>
        </w:rPr>
        <w:tab/>
      </w:r>
      <w:r w:rsidR="0058246E" w:rsidRPr="0058246E">
        <w:rPr>
          <w:rFonts w:cs="Times New Roman (Body CS)"/>
          <w:smallCaps/>
          <w:sz w:val="20"/>
          <w:szCs w:val="18"/>
        </w:rPr>
        <w:t>(2024-2026)</w:t>
      </w:r>
    </w:p>
    <w:p w14:paraId="1A99F4DF" w14:textId="77777777" w:rsidR="00AA09AD" w:rsidRPr="0020234C" w:rsidRDefault="001B63C4" w:rsidP="0058246E">
      <w:pPr>
        <w:pStyle w:val="ListParagraph"/>
        <w:numPr>
          <w:ilvl w:val="0"/>
          <w:numId w:val="1"/>
        </w:numPr>
        <w:tabs>
          <w:tab w:val="left" w:pos="2160"/>
          <w:tab w:val="left" w:pos="3780"/>
        </w:tabs>
        <w:spacing w:line="480" w:lineRule="auto"/>
        <w:rPr>
          <w:rFonts w:cs="Times New Roman (Body CS)"/>
          <w:smallCaps/>
          <w:sz w:val="22"/>
          <w:szCs w:val="22"/>
        </w:rPr>
      </w:pPr>
      <w:r w:rsidRPr="0058246E">
        <w:rPr>
          <w:rFonts w:cs="Times New Roman (Body CS)"/>
          <w:b/>
          <w:bCs/>
          <w:smallCaps/>
          <w:sz w:val="22"/>
          <w:szCs w:val="22"/>
        </w:rPr>
        <w:t>Membership</w:t>
      </w:r>
      <w:r w:rsidRPr="00394C2A">
        <w:rPr>
          <w:rFonts w:cs="Times New Roman (Body CS)"/>
          <w:smallCaps/>
          <w:sz w:val="22"/>
          <w:szCs w:val="22"/>
        </w:rPr>
        <w:t xml:space="preserve">: </w:t>
      </w:r>
      <w:r w:rsidR="0058246E">
        <w:rPr>
          <w:rFonts w:cs="Times New Roman (Body CS)"/>
          <w:smallCaps/>
          <w:sz w:val="22"/>
          <w:szCs w:val="22"/>
        </w:rPr>
        <w:tab/>
      </w:r>
      <w:r>
        <w:rPr>
          <w:rFonts w:cs="Times New Roman (Body CS)"/>
          <w:smallCaps/>
          <w:sz w:val="22"/>
          <w:szCs w:val="22"/>
        </w:rPr>
        <w:t>Darian Hansen</w:t>
      </w:r>
      <w:r w:rsidR="0058246E">
        <w:rPr>
          <w:rFonts w:cs="Times New Roman (Body CS)"/>
          <w:smallCaps/>
          <w:sz w:val="22"/>
          <w:szCs w:val="22"/>
        </w:rPr>
        <w:t xml:space="preserve">  </w:t>
      </w:r>
      <w:r w:rsidR="0058246E">
        <w:rPr>
          <w:rFonts w:cs="Times New Roman (Body CS)"/>
          <w:smallCaps/>
          <w:sz w:val="22"/>
          <w:szCs w:val="22"/>
        </w:rPr>
        <w:tab/>
      </w:r>
      <w:r w:rsidR="0058246E" w:rsidRPr="0058246E">
        <w:rPr>
          <w:rFonts w:cs="Times New Roman (Body CS)"/>
          <w:smallCaps/>
          <w:sz w:val="20"/>
          <w:szCs w:val="18"/>
        </w:rPr>
        <w:t>(2025-2027)</w:t>
      </w:r>
    </w:p>
    <w:p w14:paraId="1F53C08B" w14:textId="77777777" w:rsidR="00394C2A" w:rsidRPr="00515630" w:rsidRDefault="00394C2A" w:rsidP="00515630">
      <w:pPr>
        <w:rPr>
          <w:rFonts w:cs="Times New Roman (Body CS)"/>
          <w:sz w:val="22"/>
          <w:szCs w:val="22"/>
        </w:rPr>
      </w:pPr>
      <w:r w:rsidRPr="00576EC8">
        <w:rPr>
          <w:rFonts w:cs="Times New Roman (Body CS)"/>
          <w:b/>
          <w:bCs/>
          <w:smallCaps/>
          <w:sz w:val="22"/>
          <w:szCs w:val="22"/>
        </w:rPr>
        <w:t>Final Acknowledgements</w:t>
      </w:r>
      <w:r>
        <w:rPr>
          <w:rFonts w:cs="Times New Roman (Body CS)"/>
          <w:smallCaps/>
          <w:sz w:val="22"/>
          <w:szCs w:val="22"/>
        </w:rPr>
        <w:t xml:space="preserve"> –</w:t>
      </w:r>
      <w:r w:rsidR="00220953">
        <w:rPr>
          <w:rFonts w:cs="Times New Roman (Body CS)"/>
          <w:smallCaps/>
          <w:sz w:val="22"/>
          <w:szCs w:val="22"/>
        </w:rPr>
        <w:t xml:space="preserve"> </w:t>
      </w:r>
      <w:r w:rsidR="00515630">
        <w:rPr>
          <w:rFonts w:cs="Times New Roman (Body CS)"/>
          <w:sz w:val="22"/>
          <w:szCs w:val="22"/>
        </w:rPr>
        <w:t>T</w:t>
      </w:r>
      <w:r w:rsidR="00515630" w:rsidRPr="00515630">
        <w:rPr>
          <w:rFonts w:cs="Times New Roman (Body CS)"/>
          <w:sz w:val="22"/>
          <w:szCs w:val="22"/>
        </w:rPr>
        <w:t xml:space="preserve">hank you to exiting </w:t>
      </w:r>
      <w:r w:rsidR="006F57FB">
        <w:rPr>
          <w:rFonts w:cs="Times New Roman (Body CS)"/>
          <w:sz w:val="22"/>
          <w:szCs w:val="22"/>
        </w:rPr>
        <w:t>B</w:t>
      </w:r>
      <w:r w:rsidR="00515630" w:rsidRPr="00515630">
        <w:rPr>
          <w:rFonts w:cs="Times New Roman (Body CS)"/>
          <w:sz w:val="22"/>
          <w:szCs w:val="22"/>
        </w:rPr>
        <w:t xml:space="preserve">oard members </w:t>
      </w:r>
      <w:r w:rsidR="00515630">
        <w:rPr>
          <w:rFonts w:cs="Times New Roman (Body CS)"/>
          <w:sz w:val="22"/>
          <w:szCs w:val="22"/>
        </w:rPr>
        <w:t>B</w:t>
      </w:r>
      <w:r w:rsidR="00515630" w:rsidRPr="00515630">
        <w:rPr>
          <w:rFonts w:cs="Times New Roman (Body CS)"/>
          <w:sz w:val="22"/>
          <w:szCs w:val="22"/>
        </w:rPr>
        <w:t xml:space="preserve">ecca </w:t>
      </w:r>
      <w:r w:rsidR="00515630">
        <w:rPr>
          <w:rFonts w:cs="Times New Roman (Body CS)"/>
          <w:sz w:val="22"/>
          <w:szCs w:val="22"/>
        </w:rPr>
        <w:t>K</w:t>
      </w:r>
      <w:r w:rsidR="00515630" w:rsidRPr="00515630">
        <w:rPr>
          <w:rFonts w:cs="Times New Roman (Body CS)"/>
          <w:sz w:val="22"/>
          <w:szCs w:val="22"/>
        </w:rPr>
        <w:t xml:space="preserve">ellenberger, </w:t>
      </w:r>
      <w:r w:rsidR="00515630">
        <w:rPr>
          <w:rFonts w:cs="Times New Roman (Body CS)"/>
          <w:sz w:val="22"/>
          <w:szCs w:val="22"/>
        </w:rPr>
        <w:t>G</w:t>
      </w:r>
      <w:r w:rsidR="00515630" w:rsidRPr="00515630">
        <w:rPr>
          <w:rFonts w:cs="Times New Roman (Body CS)"/>
          <w:sz w:val="22"/>
          <w:szCs w:val="22"/>
        </w:rPr>
        <w:t xml:space="preserve">ayle </w:t>
      </w:r>
      <w:r w:rsidR="00515630">
        <w:rPr>
          <w:rFonts w:cs="Times New Roman (Body CS)"/>
          <w:sz w:val="22"/>
          <w:szCs w:val="22"/>
        </w:rPr>
        <w:t>T</w:t>
      </w:r>
      <w:r w:rsidR="00515630" w:rsidRPr="00515630">
        <w:rPr>
          <w:rFonts w:cs="Times New Roman (Body CS)"/>
          <w:sz w:val="22"/>
          <w:szCs w:val="22"/>
        </w:rPr>
        <w:t xml:space="preserve">urner, and </w:t>
      </w:r>
      <w:r w:rsidR="00515630">
        <w:rPr>
          <w:rFonts w:cs="Times New Roman (Body CS)"/>
          <w:sz w:val="22"/>
          <w:szCs w:val="22"/>
        </w:rPr>
        <w:t>L</w:t>
      </w:r>
      <w:r w:rsidR="00515630" w:rsidRPr="00515630">
        <w:rPr>
          <w:rFonts w:cs="Times New Roman (Body CS)"/>
          <w:sz w:val="22"/>
          <w:szCs w:val="22"/>
        </w:rPr>
        <w:t xml:space="preserve">inda </w:t>
      </w:r>
      <w:r w:rsidR="00515630">
        <w:rPr>
          <w:rFonts w:cs="Times New Roman (Body CS)"/>
          <w:sz w:val="22"/>
          <w:szCs w:val="22"/>
        </w:rPr>
        <w:t>G</w:t>
      </w:r>
      <w:r w:rsidR="00515630" w:rsidRPr="00515630">
        <w:rPr>
          <w:rFonts w:cs="Times New Roman (Body CS)"/>
          <w:sz w:val="22"/>
          <w:szCs w:val="22"/>
        </w:rPr>
        <w:t>raham for their service</w:t>
      </w:r>
      <w:r w:rsidR="006F57FB">
        <w:rPr>
          <w:rFonts w:cs="Times New Roman (Body CS)"/>
          <w:sz w:val="22"/>
          <w:szCs w:val="22"/>
        </w:rPr>
        <w:t xml:space="preserve"> to the Board</w:t>
      </w:r>
      <w:r w:rsidR="0020234C">
        <w:rPr>
          <w:rFonts w:cs="Times New Roman (Body CS)"/>
          <w:sz w:val="22"/>
          <w:szCs w:val="22"/>
        </w:rPr>
        <w:t xml:space="preserve"> this past year</w:t>
      </w:r>
      <w:r w:rsidR="00515630" w:rsidRPr="00515630">
        <w:rPr>
          <w:rFonts w:cs="Times New Roman (Body CS)"/>
          <w:sz w:val="22"/>
          <w:szCs w:val="22"/>
        </w:rPr>
        <w:t>.</w:t>
      </w:r>
    </w:p>
    <w:p w14:paraId="6B0E4A71" w14:textId="77777777" w:rsidR="00515630" w:rsidRPr="00515630" w:rsidRDefault="00515630" w:rsidP="00515630">
      <w:pPr>
        <w:rPr>
          <w:rFonts w:cs="Times New Roman (Body CS)"/>
          <w:smallCaps/>
          <w:sz w:val="22"/>
          <w:szCs w:val="22"/>
        </w:rPr>
      </w:pPr>
    </w:p>
    <w:p w14:paraId="1E4AC8DD" w14:textId="77777777" w:rsidR="00515630" w:rsidRDefault="00515630" w:rsidP="006D4FCA">
      <w:pPr>
        <w:tabs>
          <w:tab w:val="right" w:leader="underscore" w:pos="9360"/>
        </w:tabs>
        <w:spacing w:line="276" w:lineRule="auto"/>
        <w:rPr>
          <w:rFonts w:cs="Times New Roman (Body CS)"/>
          <w:smallCaps/>
          <w:sz w:val="22"/>
          <w:szCs w:val="22"/>
        </w:rPr>
      </w:pPr>
      <w:r>
        <w:rPr>
          <w:rFonts w:cs="Times New Roman (Body CS)"/>
          <w:b/>
          <w:bCs/>
          <w:smallCaps/>
          <w:sz w:val="22"/>
          <w:szCs w:val="22"/>
        </w:rPr>
        <w:t>Adjourned</w:t>
      </w:r>
      <w:r w:rsidR="00D75BE6">
        <w:rPr>
          <w:rFonts w:cs="Times New Roman (Body CS)"/>
          <w:b/>
          <w:bCs/>
          <w:smallCaps/>
          <w:sz w:val="22"/>
          <w:szCs w:val="22"/>
        </w:rPr>
        <w:t xml:space="preserve"> -  </w:t>
      </w:r>
      <w:r w:rsidR="00D75BE6" w:rsidRPr="00515630">
        <w:rPr>
          <w:rFonts w:cs="Times New Roman (Body CS)"/>
          <w:smallCaps/>
          <w:sz w:val="22"/>
          <w:szCs w:val="22"/>
        </w:rPr>
        <w:t xml:space="preserve">1:55 </w:t>
      </w:r>
      <w:r w:rsidRPr="00515630">
        <w:rPr>
          <w:rFonts w:cs="Times New Roman (Body CS)"/>
          <w:smallCaps/>
          <w:sz w:val="22"/>
          <w:szCs w:val="22"/>
        </w:rPr>
        <w:t xml:space="preserve">PM </w:t>
      </w:r>
    </w:p>
    <w:p w14:paraId="36088AD8" w14:textId="77777777" w:rsidR="006D4FCA" w:rsidRPr="006F57FB" w:rsidRDefault="006D4FCA" w:rsidP="006D4FCA">
      <w:pPr>
        <w:tabs>
          <w:tab w:val="right" w:leader="underscore" w:pos="9360"/>
        </w:tabs>
        <w:spacing w:line="480" w:lineRule="auto"/>
        <w:jc w:val="center"/>
        <w:rPr>
          <w:rFonts w:cs="Times New Roman (Body CS)"/>
          <w:b/>
          <w:bCs/>
          <w:smallCaps/>
          <w:sz w:val="15"/>
          <w:szCs w:val="12"/>
        </w:rPr>
      </w:pPr>
      <w:r>
        <w:rPr>
          <w:rFonts w:cs="Times New Roman (Body CS)"/>
          <w:b/>
          <w:bCs/>
          <w:smallCaps/>
          <w:sz w:val="15"/>
          <w:szCs w:val="12"/>
        </w:rPr>
        <w:t>____________________________________________________________</w:t>
      </w:r>
    </w:p>
    <w:p w14:paraId="00C36208" w14:textId="77777777" w:rsidR="00515630" w:rsidRDefault="006724D9" w:rsidP="006D4FCA">
      <w:pPr>
        <w:tabs>
          <w:tab w:val="right" w:leader="underscore" w:pos="9360"/>
        </w:tabs>
        <w:spacing w:line="360" w:lineRule="auto"/>
        <w:jc w:val="center"/>
        <w:rPr>
          <w:rFonts w:cs="Times New Roman (Body CS)"/>
          <w:b/>
          <w:bCs/>
          <w:smallCaps/>
          <w:sz w:val="22"/>
          <w:szCs w:val="22"/>
        </w:rPr>
      </w:pPr>
      <w:r>
        <w:rPr>
          <w:rFonts w:cs="Times New Roman (Body CS)"/>
          <w:b/>
          <w:bCs/>
          <w:smallCaps/>
          <w:sz w:val="22"/>
          <w:szCs w:val="22"/>
        </w:rPr>
        <w:t xml:space="preserve">2025 Board Meetings: </w:t>
      </w:r>
      <w:r w:rsidR="00E21208">
        <w:rPr>
          <w:rFonts w:cs="Times New Roman (Body CS)"/>
          <w:b/>
          <w:bCs/>
          <w:smallCaps/>
          <w:sz w:val="22"/>
          <w:szCs w:val="22"/>
        </w:rPr>
        <w:t>April 19, July 19, October 18 – All at 1:00 PM in the Blacklake Community Room</w:t>
      </w:r>
    </w:p>
    <w:p w14:paraId="2AB34F2D" w14:textId="77777777" w:rsidR="005823AF" w:rsidRPr="0085121C" w:rsidRDefault="005823AF" w:rsidP="005823AF">
      <w:pPr>
        <w:pStyle w:val="Heading1"/>
      </w:pPr>
      <w:r w:rsidRPr="0085121C">
        <w:lastRenderedPageBreak/>
        <w:t>Bylaws of the Blacklake Swim Club</w:t>
      </w:r>
    </w:p>
    <w:p w14:paraId="3BF140C6" w14:textId="53421B23" w:rsidR="005823AF" w:rsidRPr="0085121C" w:rsidRDefault="005823AF" w:rsidP="005823AF">
      <w:pPr>
        <w:pStyle w:val="Heading1"/>
      </w:pPr>
      <w:r w:rsidRPr="0085121C">
        <w:t xml:space="preserve">Revisions </w:t>
      </w:r>
      <w:r>
        <w:t xml:space="preserve">voted on and approved at the </w:t>
      </w:r>
      <w:r w:rsidRPr="0085121C">
        <w:t>January 18, 2025 Annual Meeting</w:t>
      </w:r>
    </w:p>
    <w:p w14:paraId="314EB416" w14:textId="77777777" w:rsidR="005823AF" w:rsidRDefault="005823AF" w:rsidP="005823AF">
      <w:pPr>
        <w:rPr>
          <w:b/>
          <w:bCs/>
        </w:rPr>
      </w:pPr>
    </w:p>
    <w:p w14:paraId="335F86C3" w14:textId="77777777" w:rsidR="005823AF" w:rsidRPr="0085121C" w:rsidRDefault="005823AF" w:rsidP="005823AF">
      <w:r w:rsidRPr="0085121C">
        <w:rPr>
          <w:b/>
          <w:bCs/>
        </w:rPr>
        <w:t>ARTICLE I – </w:t>
      </w:r>
      <w:r w:rsidRPr="0085121C">
        <w:rPr>
          <w:b/>
          <w:bCs/>
          <w:u w:val="single"/>
        </w:rPr>
        <w:t>NAME</w:t>
      </w:r>
      <w:r w:rsidRPr="0085121C">
        <w:rPr>
          <w:b/>
          <w:bCs/>
        </w:rPr>
        <w:t>: </w:t>
      </w:r>
      <w:r w:rsidRPr="0085121C">
        <w:t> The name of the club will be “The Blacklake Swim Club.” </w:t>
      </w:r>
    </w:p>
    <w:p w14:paraId="72C1A75A" w14:textId="77777777" w:rsidR="005823AF" w:rsidRPr="0085121C" w:rsidRDefault="005823AF" w:rsidP="005823AF">
      <w:r w:rsidRPr="0085121C">
        <w:rPr>
          <w:b/>
          <w:bCs/>
        </w:rPr>
        <w:t>ARTICLE II – </w:t>
      </w:r>
      <w:r w:rsidRPr="0085121C">
        <w:rPr>
          <w:b/>
          <w:bCs/>
          <w:u w:val="single"/>
        </w:rPr>
        <w:t>OBJECTIVE</w:t>
      </w:r>
      <w:r w:rsidRPr="0085121C">
        <w:rPr>
          <w:b/>
          <w:bCs/>
        </w:rPr>
        <w:t>: </w:t>
      </w:r>
      <w:r w:rsidRPr="0085121C">
        <w:t>The objective of this club is to administer the use of the Tourney Hill swimming pool facility for the benefit and enjoyment of all who are members of this club. This is a member-</w:t>
      </w:r>
      <w:del w:id="0" w:author="Unknown">
        <w:r w:rsidRPr="0085121C">
          <w:delText>owned </w:delText>
        </w:r>
      </w:del>
      <w:r w:rsidRPr="0085121C">
        <w:t>managed, nonprofit mutual benefit corporation. The club will abide by the CC&amp;Rs of Blacklake Village and Tourney Hill Owners Association. </w:t>
      </w:r>
    </w:p>
    <w:p w14:paraId="0A3E1099" w14:textId="77777777" w:rsidR="005823AF" w:rsidRPr="0085121C" w:rsidRDefault="005823AF" w:rsidP="005823AF">
      <w:r w:rsidRPr="0085121C">
        <w:rPr>
          <w:b/>
          <w:bCs/>
        </w:rPr>
        <w:t>ARTICLE III – </w:t>
      </w:r>
      <w:r w:rsidRPr="0085121C">
        <w:rPr>
          <w:b/>
          <w:bCs/>
          <w:u w:val="single"/>
        </w:rPr>
        <w:t>MEMBERSHIP</w:t>
      </w:r>
      <w:r w:rsidRPr="0085121C">
        <w:rPr>
          <w:b/>
          <w:bCs/>
        </w:rPr>
        <w:t>: </w:t>
      </w:r>
    </w:p>
    <w:p w14:paraId="0A0F7C73" w14:textId="77777777" w:rsidR="005823AF" w:rsidRPr="0085121C" w:rsidRDefault="005823AF" w:rsidP="005823AF">
      <w:pPr>
        <w:numPr>
          <w:ilvl w:val="0"/>
          <w:numId w:val="9"/>
        </w:numPr>
        <w:spacing w:after="160" w:line="259" w:lineRule="auto"/>
      </w:pPr>
      <w:r w:rsidRPr="0085121C">
        <w:t xml:space="preserve">Membership will be limited to persons who are residents or homeowners in either the Blacklake Village or nearby residential areas, pay non-refundable annual membership dues and sign an agreement accepting certain responsibilities and holding the Swim Club harmless.  New members will pay a one-time initiation fee.  Owners of multiple Blacklake units must have a paid membership for each unit from which residents enjoy Swim Club privileges.  People who reside at the unit for which a membership fee is paid shall </w:t>
      </w:r>
      <w:proofErr w:type="gramStart"/>
      <w:r w:rsidRPr="0085121C">
        <w:t>be considered to be</w:t>
      </w:r>
      <w:proofErr w:type="gramEnd"/>
      <w:r w:rsidRPr="0085121C">
        <w:t xml:space="preserve"> full members.  Guest visitors of members have full use of the Swim Club facilities in accordance with the BLSC Rules and Regulations.  </w:t>
      </w:r>
      <w:del w:id="1" w:author="Unknown">
        <w:r w:rsidRPr="0085121C">
          <w:delText>Membership cards must be presented within the facility upon request.</w:delText>
        </w:r>
      </w:del>
      <w:r w:rsidRPr="0085121C">
        <w:t> If membership </w:t>
      </w:r>
      <w:del w:id="2" w:author="Unknown">
        <w:r w:rsidRPr="0085121C">
          <w:delText>cards </w:delText>
        </w:r>
      </w:del>
      <w:r w:rsidRPr="0085121C">
        <w:t>fobs or keys are lost, a replacement fee </w:t>
      </w:r>
      <w:del w:id="3" w:author="Unknown">
        <w:r w:rsidRPr="0085121C">
          <w:delText>will </w:delText>
        </w:r>
      </w:del>
      <w:r w:rsidRPr="0085121C">
        <w:t>may be charged. </w:t>
      </w:r>
    </w:p>
    <w:p w14:paraId="0F260A78" w14:textId="77777777" w:rsidR="005823AF" w:rsidRPr="0085121C" w:rsidRDefault="005823AF" w:rsidP="005823AF">
      <w:pPr>
        <w:numPr>
          <w:ilvl w:val="0"/>
          <w:numId w:val="9"/>
        </w:numPr>
        <w:spacing w:after="160" w:line="259" w:lineRule="auto"/>
      </w:pPr>
      <w:r w:rsidRPr="0085121C">
        <w:t>Members will have full voting privileges at the annual meeting and special meetings of members. </w:t>
      </w:r>
    </w:p>
    <w:p w14:paraId="416C4408" w14:textId="77777777" w:rsidR="005823AF" w:rsidRPr="0085121C" w:rsidRDefault="005823AF" w:rsidP="005823AF">
      <w:pPr>
        <w:numPr>
          <w:ilvl w:val="0"/>
          <w:numId w:val="9"/>
        </w:numPr>
        <w:spacing w:after="160" w:line="259" w:lineRule="auto"/>
      </w:pPr>
      <w:r w:rsidRPr="0085121C">
        <w:t>Membership may be canceled at any time, for cause, by a majority vote of the Board of Directors. </w:t>
      </w:r>
    </w:p>
    <w:p w14:paraId="717AC7B6" w14:textId="77777777" w:rsidR="005823AF" w:rsidRPr="0085121C" w:rsidRDefault="005823AF" w:rsidP="005823AF">
      <w:pPr>
        <w:numPr>
          <w:ilvl w:val="0"/>
          <w:numId w:val="9"/>
        </w:numPr>
        <w:spacing w:after="160" w:line="259" w:lineRule="auto"/>
      </w:pPr>
      <w:r w:rsidRPr="0085121C">
        <w:t>Membership in this club may be sold or transferred to another eligible homeowner or resident upon payment of a transfer fee of $50 payable to the Swim Club. The Board shall approve all membership transfers. </w:t>
      </w:r>
    </w:p>
    <w:p w14:paraId="0E4C8509" w14:textId="77777777" w:rsidR="005823AF" w:rsidRPr="0085121C" w:rsidRDefault="005823AF" w:rsidP="005823AF">
      <w:pPr>
        <w:numPr>
          <w:ilvl w:val="0"/>
          <w:numId w:val="9"/>
        </w:numPr>
        <w:spacing w:after="160" w:line="259" w:lineRule="auto"/>
      </w:pPr>
      <w:r w:rsidRPr="0085121C">
        <w:t>The total number of memberships will be limited, as determined by the Board of Directors.  Blacklake residents or homeowners on the waiting list will have priority when vacancies occur.</w:t>
      </w:r>
    </w:p>
    <w:p w14:paraId="28985DBF" w14:textId="77777777" w:rsidR="005823AF" w:rsidRPr="0085121C" w:rsidRDefault="005823AF" w:rsidP="005823AF">
      <w:r w:rsidRPr="0085121C">
        <w:rPr>
          <w:b/>
          <w:bCs/>
        </w:rPr>
        <w:t>ARTICLE IV – </w:t>
      </w:r>
      <w:r w:rsidRPr="0085121C">
        <w:rPr>
          <w:b/>
          <w:bCs/>
          <w:u w:val="single"/>
        </w:rPr>
        <w:t>BOARD OF DIRECTORS</w:t>
      </w:r>
      <w:r w:rsidRPr="0085121C">
        <w:rPr>
          <w:b/>
          <w:bCs/>
        </w:rPr>
        <w:t>: </w:t>
      </w:r>
    </w:p>
    <w:p w14:paraId="78513A0E" w14:textId="77777777" w:rsidR="005823AF" w:rsidRPr="0085121C" w:rsidRDefault="005823AF" w:rsidP="005823AF">
      <w:pPr>
        <w:numPr>
          <w:ilvl w:val="0"/>
          <w:numId w:val="10"/>
        </w:numPr>
        <w:spacing w:after="160" w:line="259" w:lineRule="auto"/>
      </w:pPr>
      <w:r w:rsidRPr="0085121C">
        <w:t>The Board of Directors will consist of a minimum of six members. </w:t>
      </w:r>
    </w:p>
    <w:p w14:paraId="5F2D2AD6" w14:textId="77777777" w:rsidR="005823AF" w:rsidRPr="0085121C" w:rsidRDefault="005823AF" w:rsidP="005823AF">
      <w:pPr>
        <w:numPr>
          <w:ilvl w:val="0"/>
          <w:numId w:val="10"/>
        </w:numPr>
        <w:spacing w:after="160" w:line="259" w:lineRule="auto"/>
      </w:pPr>
      <w:del w:id="4" w:author="Unknown">
        <w:r w:rsidRPr="0085121C">
          <w:delText>The officers of this club shall be President, Vice President, Secretary and Treasurer.  From its members, the Board shall elect officers and specify their duties.  Election shall occur at the Board’s organizational meeting immediately following the Annual Member meeting. </w:delText>
        </w:r>
      </w:del>
    </w:p>
    <w:p w14:paraId="62D14867" w14:textId="77777777" w:rsidR="005823AF" w:rsidRPr="0085121C" w:rsidRDefault="005823AF" w:rsidP="005823AF">
      <w:pPr>
        <w:numPr>
          <w:ilvl w:val="0"/>
          <w:numId w:val="10"/>
        </w:numPr>
        <w:spacing w:after="160" w:line="259" w:lineRule="auto"/>
      </w:pPr>
      <w:r w:rsidRPr="0085121C">
        <w:t>A nominating committee of three members will be appointed by the Board of Directors on or before September 1st.   It will be the duty of this committee to nominate candidates for vacancies on the Board of Directors.  The list of nominees will be sent to all members no later than 30 days prior to the election.  At the time of the election, additional nominations will be taken from the floor. </w:t>
      </w:r>
    </w:p>
    <w:p w14:paraId="11D39081" w14:textId="77777777" w:rsidR="005823AF" w:rsidRPr="0085121C" w:rsidRDefault="005823AF" w:rsidP="005823AF">
      <w:pPr>
        <w:numPr>
          <w:ilvl w:val="0"/>
          <w:numId w:val="10"/>
        </w:numPr>
        <w:spacing w:after="160" w:line="259" w:lineRule="auto"/>
      </w:pPr>
      <w:r w:rsidRPr="0085121C">
        <w:t>The Directors will consist of the President, Vice President, Secretary, Treasurer, Membership, and Operations. These Directors will be elected to a two-year term by a majority vote at the annual meeting.</w:t>
      </w:r>
    </w:p>
    <w:p w14:paraId="7C5B6CB7" w14:textId="77777777" w:rsidR="005823AF" w:rsidRPr="0085121C" w:rsidRDefault="005823AF" w:rsidP="005823AF">
      <w:pPr>
        <w:numPr>
          <w:ilvl w:val="0"/>
          <w:numId w:val="10"/>
        </w:numPr>
        <w:spacing w:after="160" w:line="259" w:lineRule="auto"/>
      </w:pPr>
      <w:r w:rsidRPr="0085121C">
        <w:lastRenderedPageBreak/>
        <w:t>In case of a vacancy, the Board will appoint a replacement to serve until that position’s term expires. </w:t>
      </w:r>
    </w:p>
    <w:p w14:paraId="5A66B019" w14:textId="77777777" w:rsidR="005823AF" w:rsidRPr="0085121C" w:rsidRDefault="005823AF" w:rsidP="005823AF">
      <w:pPr>
        <w:numPr>
          <w:ilvl w:val="0"/>
          <w:numId w:val="10"/>
        </w:numPr>
        <w:spacing w:after="160" w:line="259" w:lineRule="auto"/>
      </w:pPr>
      <w:r w:rsidRPr="0085121C">
        <w:t>All Board members will be members of the Blacklake Swim Club. </w:t>
      </w:r>
    </w:p>
    <w:p w14:paraId="307EA698" w14:textId="77777777" w:rsidR="005823AF" w:rsidRPr="0085121C" w:rsidRDefault="005823AF" w:rsidP="005823AF">
      <w:pPr>
        <w:numPr>
          <w:ilvl w:val="0"/>
          <w:numId w:val="10"/>
        </w:numPr>
        <w:spacing w:after="160" w:line="259" w:lineRule="auto"/>
      </w:pPr>
      <w:r w:rsidRPr="0085121C">
        <w:t>Any Director who misses three consecutive meetings without cause may be terminated from the Board and a replacement named. </w:t>
      </w:r>
    </w:p>
    <w:p w14:paraId="05C9E432" w14:textId="77777777" w:rsidR="005823AF" w:rsidRPr="0085121C" w:rsidRDefault="005823AF" w:rsidP="005823AF">
      <w:pPr>
        <w:numPr>
          <w:ilvl w:val="0"/>
          <w:numId w:val="10"/>
        </w:numPr>
        <w:spacing w:after="160" w:line="259" w:lineRule="auto"/>
      </w:pPr>
      <w:r w:rsidRPr="0085121C">
        <w:t>The Board of Directors may establish committees to assist them in managing the club and the facilities. </w:t>
      </w:r>
    </w:p>
    <w:p w14:paraId="2D4416E0" w14:textId="77777777" w:rsidR="005823AF" w:rsidRPr="0085121C" w:rsidRDefault="005823AF" w:rsidP="005823AF">
      <w:r w:rsidRPr="0085121C">
        <w:rPr>
          <w:b/>
          <w:bCs/>
        </w:rPr>
        <w:t>ARTICLE V – </w:t>
      </w:r>
      <w:r w:rsidRPr="0085121C">
        <w:rPr>
          <w:b/>
          <w:bCs/>
          <w:u w:val="single"/>
        </w:rPr>
        <w:t>MEETINGS</w:t>
      </w:r>
      <w:r w:rsidRPr="0085121C">
        <w:rPr>
          <w:b/>
          <w:bCs/>
        </w:rPr>
        <w:t>: </w:t>
      </w:r>
    </w:p>
    <w:p w14:paraId="282E5882" w14:textId="77777777" w:rsidR="005823AF" w:rsidRPr="0085121C" w:rsidRDefault="005823AF" w:rsidP="005823AF">
      <w:pPr>
        <w:numPr>
          <w:ilvl w:val="0"/>
          <w:numId w:val="11"/>
        </w:numPr>
        <w:spacing w:after="160" w:line="259" w:lineRule="auto"/>
      </w:pPr>
      <w:r w:rsidRPr="0085121C">
        <w:t>The annual meeting will be held within </w:t>
      </w:r>
      <w:del w:id="5" w:author="Unknown">
        <w:r w:rsidRPr="0085121C">
          <w:delText>60</w:delText>
        </w:r>
      </w:del>
      <w:r w:rsidRPr="0085121C">
        <w:t> 30 days after </w:t>
      </w:r>
      <w:del w:id="6" w:author="Unknown">
        <w:r w:rsidRPr="0085121C">
          <w:delText>the close of the fiscal year</w:delText>
        </w:r>
      </w:del>
      <w:r w:rsidRPr="0085121C">
        <w:t> January 1 of each year for the purpose of electing the Board of Directors, approving the annual budget, </w:t>
      </w:r>
      <w:del w:id="7" w:author="Unknown">
        <w:r w:rsidRPr="0085121C">
          <w:delText>approving the insurance coverage,</w:delText>
        </w:r>
      </w:del>
      <w:r w:rsidRPr="0085121C">
        <w:t> </w:t>
      </w:r>
      <w:r w:rsidRPr="0085121C">
        <w:rPr>
          <w:i/>
          <w:iCs/>
        </w:rPr>
        <w:t>[deleting since this is included in the budget]</w:t>
      </w:r>
      <w:r w:rsidRPr="0085121C">
        <w:t> and approving any changes to the Bylaws.  All approvals will be by a simple majority of the membership. </w:t>
      </w:r>
    </w:p>
    <w:p w14:paraId="1506317F" w14:textId="77777777" w:rsidR="005823AF" w:rsidRPr="0085121C" w:rsidRDefault="005823AF" w:rsidP="005823AF">
      <w:pPr>
        <w:numPr>
          <w:ilvl w:val="0"/>
          <w:numId w:val="11"/>
        </w:numPr>
        <w:spacing w:after="160" w:line="259" w:lineRule="auto"/>
      </w:pPr>
      <w:r w:rsidRPr="0085121C">
        <w:t>The Board of Directors will meet at least quarterly.  Minutes of the Annual and all Board of Director meetings shall be made available to members on request.  Notices of Board of Director meetings shall be posted on the Swim Club Bulletin Board at least seven days in advance of each meeting. </w:t>
      </w:r>
    </w:p>
    <w:p w14:paraId="29A58671" w14:textId="77777777" w:rsidR="005823AF" w:rsidRPr="0085121C" w:rsidRDefault="005823AF" w:rsidP="005823AF">
      <w:pPr>
        <w:numPr>
          <w:ilvl w:val="0"/>
          <w:numId w:val="11"/>
        </w:numPr>
        <w:spacing w:after="160" w:line="259" w:lineRule="auto"/>
      </w:pPr>
      <w:r w:rsidRPr="0085121C">
        <w:t>The Treasurer will prepare a written report to the Board that compares the financial activity to date to the annual budget. The report will be accompanied by a current Balance Sheet indicating Assets, Liabilities, Income, Expenses and Equity. The Board will review and approve the actions of the Treasurer. </w:t>
      </w:r>
    </w:p>
    <w:p w14:paraId="4E236475" w14:textId="77777777" w:rsidR="005823AF" w:rsidRPr="0085121C" w:rsidRDefault="005823AF" w:rsidP="005823AF">
      <w:pPr>
        <w:numPr>
          <w:ilvl w:val="0"/>
          <w:numId w:val="11"/>
        </w:numPr>
        <w:spacing w:after="160" w:line="259" w:lineRule="auto"/>
      </w:pPr>
      <w:r w:rsidRPr="0085121C">
        <w:t>The Board of Directors will prepare an annual budget that includes anticipated expenditures, planned contributions to reserve funds, planned capital improvements and the annual dues, fees and assessments required to operate the facility. The budget for the ensuing year will be presented at the Annual Meeting for approval by the membership. </w:t>
      </w:r>
    </w:p>
    <w:p w14:paraId="3ED1BA51" w14:textId="77777777" w:rsidR="005823AF" w:rsidRPr="0085121C" w:rsidRDefault="005823AF" w:rsidP="005823AF">
      <w:pPr>
        <w:numPr>
          <w:ilvl w:val="0"/>
          <w:numId w:val="11"/>
        </w:numPr>
        <w:spacing w:after="160" w:line="259" w:lineRule="auto"/>
      </w:pPr>
      <w:r w:rsidRPr="0085121C">
        <w:t>Regular </w:t>
      </w:r>
      <w:del w:id="8" w:author="Unknown">
        <w:r w:rsidRPr="0085121C">
          <w:delText>and Special</w:delText>
        </w:r>
      </w:del>
      <w:r w:rsidRPr="0085121C">
        <w:t xml:space="preserve"> Board meetings shall be open to all members; however, no member who is not an officer or director shall participate in any deliberation or discussion unless expressly authorized by the President or </w:t>
      </w:r>
      <w:proofErr w:type="gramStart"/>
      <w:r w:rsidRPr="0085121C">
        <w:t>a majority of</w:t>
      </w:r>
      <w:proofErr w:type="gramEnd"/>
      <w:r w:rsidRPr="0085121C">
        <w:t xml:space="preserve"> the Board. The Board may meet in Executive Session, without the presence of other members, for the purpose of addressing legal, contractual or personnel matters. </w:t>
      </w:r>
    </w:p>
    <w:p w14:paraId="0EE578CA" w14:textId="77777777" w:rsidR="005823AF" w:rsidRPr="0085121C" w:rsidRDefault="005823AF" w:rsidP="005823AF">
      <w:pPr>
        <w:numPr>
          <w:ilvl w:val="0"/>
          <w:numId w:val="11"/>
        </w:numPr>
        <w:spacing w:after="160" w:line="259" w:lineRule="auto"/>
      </w:pPr>
      <w:r w:rsidRPr="0085121C">
        <w:t>Annual dues will be used to operate the pool, enhance the value of the facility and provide reserve funds to cover the replacement costs of pool assets. Capital improvement expenditures exceeding 10% of the operating budget require the approval of 51% of the membership. </w:t>
      </w:r>
    </w:p>
    <w:p w14:paraId="14579C2D" w14:textId="77777777" w:rsidR="005823AF" w:rsidRPr="0085121C" w:rsidRDefault="005823AF" w:rsidP="005823AF">
      <w:pPr>
        <w:numPr>
          <w:ilvl w:val="0"/>
          <w:numId w:val="11"/>
        </w:numPr>
        <w:spacing w:after="160" w:line="259" w:lineRule="auto"/>
      </w:pPr>
      <w:r w:rsidRPr="0085121C">
        <w:t>The quorum for meetings of the membership will be 25% either in attendance or by proxy. </w:t>
      </w:r>
    </w:p>
    <w:p w14:paraId="000F2612" w14:textId="77777777" w:rsidR="005823AF" w:rsidRPr="0085121C" w:rsidRDefault="005823AF" w:rsidP="005823AF">
      <w:pPr>
        <w:numPr>
          <w:ilvl w:val="0"/>
          <w:numId w:val="11"/>
        </w:numPr>
        <w:spacing w:after="160" w:line="259" w:lineRule="auto"/>
      </w:pPr>
      <w:r w:rsidRPr="0085121C">
        <w:t>A member who is unable to attend a meeting may submit a proxy. A proxy must be signed and dated.  A proxy may be given to another member or a member of the Board of Directors. A proxy will be valid only at the meeting for which it is issued. </w:t>
      </w:r>
    </w:p>
    <w:p w14:paraId="60342B19" w14:textId="77777777" w:rsidR="005823AF" w:rsidRPr="0085121C" w:rsidRDefault="005823AF" w:rsidP="005823AF">
      <w:pPr>
        <w:numPr>
          <w:ilvl w:val="0"/>
          <w:numId w:val="11"/>
        </w:numPr>
        <w:spacing w:after="160" w:line="259" w:lineRule="auto"/>
      </w:pPr>
      <w:r w:rsidRPr="0085121C">
        <w:t>Special Meetings may be called by the President or by 15 members of the club. The purpose of the meetings will be stated in the call. Except in cases of emergency, at least seven days’ notice must be given. </w:t>
      </w:r>
    </w:p>
    <w:p w14:paraId="4C663E84" w14:textId="77777777" w:rsidR="005823AF" w:rsidRPr="0085121C" w:rsidRDefault="005823AF" w:rsidP="005823AF">
      <w:r w:rsidRPr="0085121C">
        <w:rPr>
          <w:b/>
          <w:bCs/>
        </w:rPr>
        <w:t>ARTICLE VI – </w:t>
      </w:r>
      <w:r w:rsidRPr="0085121C">
        <w:rPr>
          <w:b/>
          <w:bCs/>
          <w:u w:val="single"/>
        </w:rPr>
        <w:t>DISSOLUTION</w:t>
      </w:r>
      <w:r w:rsidRPr="0085121C">
        <w:rPr>
          <w:b/>
          <w:bCs/>
        </w:rPr>
        <w:t>:</w:t>
      </w:r>
      <w:r w:rsidRPr="0085121C">
        <w:t> </w:t>
      </w:r>
    </w:p>
    <w:p w14:paraId="09792CAB" w14:textId="77777777" w:rsidR="005823AF" w:rsidRPr="0085121C" w:rsidRDefault="005823AF" w:rsidP="005823AF">
      <w:r w:rsidRPr="0085121C">
        <w:t>Upon dissolution of the corporation, all remaining uncommitted funds shall be distributed to the current membership based on the following formula.</w:t>
      </w:r>
    </w:p>
    <w:p w14:paraId="08B34004" w14:textId="77777777" w:rsidR="005823AF" w:rsidRPr="0085121C" w:rsidRDefault="005823AF" w:rsidP="005823AF">
      <w:del w:id="9" w:author="Unknown">
        <w:r w:rsidRPr="0085121C">
          <w:lastRenderedPageBreak/>
          <w:delText>Remaining funds (A) divided by sum total of membership months (B) times individual membership months (C). Total Membership months are:  The sum total of all months each current member belonged to the BLSC for that calendar year of operation prior to closure. </w:delText>
        </w:r>
      </w:del>
    </w:p>
    <w:p w14:paraId="5FAB8D27" w14:textId="77777777" w:rsidR="005823AF" w:rsidRPr="0085121C" w:rsidRDefault="005823AF" w:rsidP="005823AF">
      <w:del w:id="10" w:author="Unknown">
        <w:r w:rsidRPr="0085121C">
          <w:delText>Example: Assume the pool closes 30 Sept. (9 months of operation) with 150 members.  </w:delText>
        </w:r>
      </w:del>
    </w:p>
    <w:p w14:paraId="5352F7BE" w14:textId="77777777" w:rsidR="005823AF" w:rsidRPr="0085121C" w:rsidRDefault="005823AF" w:rsidP="005823AF">
      <w:pPr>
        <w:numPr>
          <w:ilvl w:val="0"/>
          <w:numId w:val="12"/>
        </w:numPr>
        <w:spacing w:after="160" w:line="259" w:lineRule="auto"/>
      </w:pPr>
      <w:del w:id="11" w:author="Unknown">
        <w:r w:rsidRPr="0085121C">
          <w:delText>135 members – 9 months active – Membership months =1215</w:delText>
        </w:r>
      </w:del>
    </w:p>
    <w:p w14:paraId="30F7276A" w14:textId="77777777" w:rsidR="005823AF" w:rsidRPr="0085121C" w:rsidRDefault="005823AF" w:rsidP="005823AF">
      <w:pPr>
        <w:numPr>
          <w:ilvl w:val="0"/>
          <w:numId w:val="12"/>
        </w:numPr>
        <w:spacing w:after="160" w:line="259" w:lineRule="auto"/>
      </w:pPr>
      <w:del w:id="12" w:author="Unknown">
        <w:r w:rsidRPr="0085121C">
          <w:delText>10 members – 6 months active – Membership months = 60</w:delText>
        </w:r>
      </w:del>
    </w:p>
    <w:p w14:paraId="14AFDCDC" w14:textId="77777777" w:rsidR="005823AF" w:rsidRPr="0085121C" w:rsidRDefault="005823AF" w:rsidP="005823AF">
      <w:pPr>
        <w:numPr>
          <w:ilvl w:val="0"/>
          <w:numId w:val="12"/>
        </w:numPr>
        <w:spacing w:after="160" w:line="259" w:lineRule="auto"/>
      </w:pPr>
      <w:del w:id="13" w:author="Unknown">
        <w:r w:rsidRPr="0085121C">
          <w:delText>5 members – 3 months active – Membership months = 15</w:delText>
        </w:r>
      </w:del>
    </w:p>
    <w:p w14:paraId="39B8A51C" w14:textId="77777777" w:rsidR="005823AF" w:rsidRPr="0085121C" w:rsidRDefault="005823AF" w:rsidP="005823AF">
      <w:pPr>
        <w:numPr>
          <w:ilvl w:val="0"/>
          <w:numId w:val="12"/>
        </w:numPr>
        <w:spacing w:after="160" w:line="259" w:lineRule="auto"/>
      </w:pPr>
      <w:del w:id="14" w:author="Unknown">
        <w:r w:rsidRPr="0085121C">
          <w:delText>150 members  =  1290 total membership months</w:delText>
        </w:r>
      </w:del>
    </w:p>
    <w:p w14:paraId="7BA2FE0E" w14:textId="77777777" w:rsidR="005823AF" w:rsidRPr="0085121C" w:rsidRDefault="005823AF" w:rsidP="005823AF">
      <w:pPr>
        <w:numPr>
          <w:ilvl w:val="0"/>
          <w:numId w:val="12"/>
        </w:numPr>
        <w:spacing w:after="160" w:line="259" w:lineRule="auto"/>
      </w:pPr>
      <w:del w:id="15" w:author="Unknown">
        <w:r w:rsidRPr="0085121C">
          <w:delText>A divided by B times C = member’s individual share. </w:delText>
        </w:r>
      </w:del>
    </w:p>
    <w:p w14:paraId="36F96BF4" w14:textId="77777777" w:rsidR="005823AF" w:rsidRPr="0085121C" w:rsidRDefault="005823AF" w:rsidP="005823AF">
      <w:r w:rsidRPr="0085121C">
        <w:t>Assuming that memberships are not prorated and that all members have paid the full price: The total remaining funds </w:t>
      </w:r>
      <w:r w:rsidRPr="0085121C">
        <w:rPr>
          <w:b/>
          <w:bCs/>
        </w:rPr>
        <w:t>(A)</w:t>
      </w:r>
      <w:r w:rsidRPr="0085121C">
        <w:t xml:space="preserve"> are divided by </w:t>
      </w:r>
      <w:proofErr w:type="gramStart"/>
      <w:r w:rsidRPr="0085121C">
        <w:t>sum total</w:t>
      </w:r>
      <w:proofErr w:type="gramEnd"/>
      <w:r w:rsidRPr="0085121C">
        <w:t xml:space="preserve"> of membership months that have been paid for but not used </w:t>
      </w:r>
      <w:r w:rsidRPr="0085121C">
        <w:rPr>
          <w:b/>
          <w:bCs/>
        </w:rPr>
        <w:t>(B)</w:t>
      </w:r>
      <w:r w:rsidRPr="0085121C">
        <w:t> which results in an amount per unused month </w:t>
      </w:r>
      <w:r w:rsidRPr="0085121C">
        <w:rPr>
          <w:b/>
          <w:bCs/>
        </w:rPr>
        <w:t>(C)</w:t>
      </w:r>
      <w:r w:rsidRPr="0085121C">
        <w:t>. For each member, the amount per unused month (C) is multiplied by the number of months member does not have access to pool. </w:t>
      </w:r>
    </w:p>
    <w:p w14:paraId="19AF35B4" w14:textId="77777777" w:rsidR="005823AF" w:rsidRPr="0085121C" w:rsidRDefault="005823AF" w:rsidP="005823AF">
      <w:r w:rsidRPr="0085121C">
        <w:rPr>
          <w:b/>
          <w:bCs/>
          <w:i/>
          <w:iCs/>
        </w:rPr>
        <w:t>Example</w:t>
      </w:r>
      <w:r w:rsidRPr="0085121C">
        <w:t>: Assume the pool closes Sept 30. (9 months of operation in current year) with 150 members and funds of $10,000 to distribute (A).</w:t>
      </w:r>
    </w:p>
    <w:p w14:paraId="71ABE77F" w14:textId="77777777" w:rsidR="005823AF" w:rsidRPr="0085121C" w:rsidRDefault="005823AF" w:rsidP="005823AF">
      <w:pPr>
        <w:numPr>
          <w:ilvl w:val="0"/>
          <w:numId w:val="13"/>
        </w:numPr>
        <w:spacing w:after="160" w:line="259" w:lineRule="auto"/>
      </w:pPr>
      <w:r w:rsidRPr="0085121C">
        <w:t>135 members paid in January – 3 months pool not used (Oct, Nov, Dec). 135 members x 3 months = 405 months not used</w:t>
      </w:r>
    </w:p>
    <w:p w14:paraId="6ADCDA50" w14:textId="77777777" w:rsidR="005823AF" w:rsidRPr="0085121C" w:rsidRDefault="005823AF" w:rsidP="005823AF">
      <w:pPr>
        <w:numPr>
          <w:ilvl w:val="0"/>
          <w:numId w:val="13"/>
        </w:numPr>
        <w:spacing w:after="160" w:line="259" w:lineRule="auto"/>
      </w:pPr>
      <w:r w:rsidRPr="0085121C">
        <w:t>10 members paid in April – 6 months pool not used (Oct, Nov, Dec, Jan, Feb, Mar). 10 members x 6 months = 60 months not used</w:t>
      </w:r>
    </w:p>
    <w:p w14:paraId="35B00D8C" w14:textId="77777777" w:rsidR="005823AF" w:rsidRPr="0085121C" w:rsidRDefault="005823AF" w:rsidP="005823AF">
      <w:pPr>
        <w:numPr>
          <w:ilvl w:val="0"/>
          <w:numId w:val="13"/>
        </w:numPr>
        <w:spacing w:after="160" w:line="259" w:lineRule="auto"/>
      </w:pPr>
      <w:r w:rsidRPr="0085121C">
        <w:t>5 members paid in July – 9 months pool not used.  5 members x 9 months = 45 months not used</w:t>
      </w:r>
    </w:p>
    <w:p w14:paraId="3E048FA6" w14:textId="77777777" w:rsidR="005823AF" w:rsidRPr="0085121C" w:rsidRDefault="005823AF" w:rsidP="005823AF">
      <w:pPr>
        <w:numPr>
          <w:ilvl w:val="1"/>
          <w:numId w:val="13"/>
        </w:numPr>
        <w:spacing w:after="160" w:line="259" w:lineRule="auto"/>
      </w:pPr>
      <w:r w:rsidRPr="0085121C">
        <w:rPr>
          <w:i/>
          <w:iCs/>
        </w:rPr>
        <w:t>Total months paid for but not used (B):</w:t>
      </w:r>
      <w:r w:rsidRPr="0085121C">
        <w:t> 405 + 60 + 45 = </w:t>
      </w:r>
      <w:r w:rsidRPr="0085121C">
        <w:rPr>
          <w:b/>
          <w:bCs/>
        </w:rPr>
        <w:t>510</w:t>
      </w:r>
    </w:p>
    <w:p w14:paraId="50079A56" w14:textId="77777777" w:rsidR="005823AF" w:rsidRPr="0085121C" w:rsidRDefault="005823AF" w:rsidP="005823AF">
      <w:pPr>
        <w:numPr>
          <w:ilvl w:val="0"/>
          <w:numId w:val="13"/>
        </w:numPr>
        <w:spacing w:after="160" w:line="259" w:lineRule="auto"/>
      </w:pPr>
      <w:r w:rsidRPr="0085121C">
        <w:t>Total remaining funds (A) is divided by (B): $10,000 / 510 = $19.61 per unused months (C)</w:t>
      </w:r>
    </w:p>
    <w:p w14:paraId="4EB8B693" w14:textId="77777777" w:rsidR="005823AF" w:rsidRPr="0085121C" w:rsidRDefault="005823AF" w:rsidP="005823AF">
      <w:pPr>
        <w:numPr>
          <w:ilvl w:val="1"/>
          <w:numId w:val="13"/>
        </w:numPr>
        <w:spacing w:after="160" w:line="259" w:lineRule="auto"/>
      </w:pPr>
      <w:r w:rsidRPr="0085121C">
        <w:t>Each member that paid in January would receive $58.83 ($19.61 x 3 months)</w:t>
      </w:r>
    </w:p>
    <w:p w14:paraId="1F40FD5F" w14:textId="77777777" w:rsidR="005823AF" w:rsidRPr="0085121C" w:rsidRDefault="005823AF" w:rsidP="005823AF">
      <w:pPr>
        <w:numPr>
          <w:ilvl w:val="1"/>
          <w:numId w:val="13"/>
        </w:numPr>
        <w:spacing w:after="160" w:line="259" w:lineRule="auto"/>
      </w:pPr>
      <w:r w:rsidRPr="0085121C">
        <w:t>Each member that paid in April would receive $117.66 ($19.61 x 6 months)</w:t>
      </w:r>
    </w:p>
    <w:p w14:paraId="1B44E26E" w14:textId="77777777" w:rsidR="005823AF" w:rsidRPr="0085121C" w:rsidRDefault="005823AF" w:rsidP="005823AF">
      <w:pPr>
        <w:numPr>
          <w:ilvl w:val="1"/>
          <w:numId w:val="13"/>
        </w:numPr>
        <w:spacing w:after="160" w:line="259" w:lineRule="auto"/>
      </w:pPr>
      <w:r w:rsidRPr="0085121C">
        <w:t>Each member that paid in July would receive $176.49 ($19.61 x 9 months)</w:t>
      </w:r>
    </w:p>
    <w:p w14:paraId="3CAF634A" w14:textId="77777777" w:rsidR="005823AF" w:rsidRPr="0085121C" w:rsidRDefault="005823AF" w:rsidP="005823AF">
      <w:r w:rsidRPr="0085121C">
        <w:rPr>
          <w:b/>
          <w:bCs/>
        </w:rPr>
        <w:t> ARTICLE VII – </w:t>
      </w:r>
      <w:r w:rsidRPr="0085121C">
        <w:rPr>
          <w:b/>
          <w:bCs/>
          <w:u w:val="single"/>
        </w:rPr>
        <w:t>PARLIAMENTARY AUTHORITY</w:t>
      </w:r>
      <w:r w:rsidRPr="0085121C">
        <w:rPr>
          <w:b/>
          <w:bCs/>
        </w:rPr>
        <w:t>: </w:t>
      </w:r>
      <w:r w:rsidRPr="0085121C">
        <w:t>All questions of parliamentary procedure will be decided in accordance with Robert’s Rules of Order. </w:t>
      </w:r>
    </w:p>
    <w:p w14:paraId="2F80D2BE" w14:textId="77777777" w:rsidR="005823AF" w:rsidRPr="0085121C" w:rsidRDefault="005823AF" w:rsidP="005823AF">
      <w:r w:rsidRPr="0085121C">
        <w:t> </w:t>
      </w:r>
      <w:r w:rsidRPr="0085121C">
        <w:rPr>
          <w:b/>
          <w:bCs/>
        </w:rPr>
        <w:t>ARTICLE VIII – </w:t>
      </w:r>
      <w:r w:rsidRPr="0085121C">
        <w:rPr>
          <w:b/>
          <w:bCs/>
          <w:u w:val="single"/>
        </w:rPr>
        <w:t>INDEMNIFICATION</w:t>
      </w:r>
      <w:r w:rsidRPr="0085121C">
        <w:rPr>
          <w:b/>
          <w:bCs/>
        </w:rPr>
        <w:t>:</w:t>
      </w:r>
      <w:r w:rsidRPr="0085121C">
        <w:t>  </w:t>
      </w:r>
    </w:p>
    <w:p w14:paraId="7C219A16" w14:textId="77777777" w:rsidR="005823AF" w:rsidRPr="0085121C" w:rsidRDefault="005823AF" w:rsidP="005823AF">
      <w:pPr>
        <w:numPr>
          <w:ilvl w:val="0"/>
          <w:numId w:val="14"/>
        </w:numPr>
        <w:spacing w:after="160" w:line="259" w:lineRule="auto"/>
      </w:pPr>
      <w:r w:rsidRPr="0085121C">
        <w:t>Each member shall be liable to the Corporation for any damages to the facility caused by negligence or willful misconduct of the member or their family, guest, invitee, or lessee. </w:t>
      </w:r>
    </w:p>
    <w:p w14:paraId="302140BE" w14:textId="77777777" w:rsidR="005823AF" w:rsidRPr="0085121C" w:rsidRDefault="005823AF" w:rsidP="005823AF">
      <w:pPr>
        <w:numPr>
          <w:ilvl w:val="0"/>
          <w:numId w:val="14"/>
        </w:numPr>
        <w:spacing w:after="160" w:line="259" w:lineRule="auto"/>
      </w:pPr>
      <w:r w:rsidRPr="0085121C">
        <w:t>To the fullest extent permitted by law, the Corporation shall indemnify its Agents (Directors, Officers, employees, authorized volunteers and other persons formerly agents, including persons formerly occupying any such positions) against all expenses, judgments, fines, settlements and other amounts actually and reasonably incurred by them in connection with any proceeding and including any action by or in the right of the Swim Club by reason of the fact that such person is or was an Agent. </w:t>
      </w:r>
    </w:p>
    <w:p w14:paraId="06BD9184" w14:textId="77777777" w:rsidR="005823AF" w:rsidRPr="0085121C" w:rsidRDefault="005823AF" w:rsidP="005823AF">
      <w:pPr>
        <w:numPr>
          <w:ilvl w:val="0"/>
          <w:numId w:val="14"/>
        </w:numPr>
        <w:spacing w:after="160" w:line="259" w:lineRule="auto"/>
      </w:pPr>
      <w:r w:rsidRPr="0085121C">
        <w:t xml:space="preserve">The Swim Club shall purchase and maintain insurance on behalf of its Agents against other liability asserted against or incurred by any Agent in such capacity or arising out of the Agent’s status as such. In addition to the coverage of Directors and Officers Insurance stated above, the Swim Club will carry </w:t>
      </w:r>
      <w:r w:rsidRPr="0085121C">
        <w:lastRenderedPageBreak/>
        <w:t>General Liability Insurance. Any cause of action in tort will be limited to the Blacklake Swim Club rather than against the individual member. </w:t>
      </w:r>
    </w:p>
    <w:p w14:paraId="31843C49" w14:textId="77777777" w:rsidR="005823AF" w:rsidRPr="0085121C" w:rsidRDefault="005823AF" w:rsidP="005823AF">
      <w:pPr>
        <w:numPr>
          <w:ilvl w:val="0"/>
          <w:numId w:val="14"/>
        </w:numPr>
        <w:spacing w:after="160" w:line="259" w:lineRule="auto"/>
      </w:pPr>
      <w:r w:rsidRPr="0085121C">
        <w:t>Any indemnification granted is conditional as follows:</w:t>
      </w:r>
    </w:p>
    <w:p w14:paraId="3909935D" w14:textId="77777777" w:rsidR="005823AF" w:rsidRPr="0085121C" w:rsidRDefault="005823AF" w:rsidP="005823AF">
      <w:pPr>
        <w:numPr>
          <w:ilvl w:val="1"/>
          <w:numId w:val="14"/>
        </w:numPr>
        <w:spacing w:after="160" w:line="259" w:lineRule="auto"/>
      </w:pPr>
      <w:r w:rsidRPr="0085121C">
        <w:t>The Agent must be found to have acted in good faith in a manner he or she believed to be in the best interest of the Blacklake Swim Club, and with such care, including reasonable inquiry, as an ordinarily prudent person in a like position would use in similar circumstances. The Termination of any proceeding by judgment, order, settlement, conviction or on a plea of contender or its equivalent shall not, of itself, create a presumption that the Agent did not act in good faith or in a manner which he or she reasonably believed to be in the best interest of the Swim Club or that the Agent has reasonable cause to believe that his or her conduct was unlawful. In the case of a criminal proceeding, the Agent must have had no reasonable cause to believe his or her conduct was unlawful. </w:t>
      </w:r>
    </w:p>
    <w:p w14:paraId="3F671E44" w14:textId="77777777" w:rsidR="005823AF" w:rsidRPr="0085121C" w:rsidRDefault="005823AF" w:rsidP="005823AF">
      <w:pPr>
        <w:numPr>
          <w:ilvl w:val="1"/>
          <w:numId w:val="14"/>
        </w:numPr>
        <w:spacing w:after="160" w:line="259" w:lineRule="auto"/>
      </w:pPr>
      <w:r w:rsidRPr="0085121C">
        <w:t>Manner of Determination of Good Faith Conduct.  The determination that the Agent did act in a manner complying with subparagraph (a) above shall be made by:</w:t>
      </w:r>
    </w:p>
    <w:p w14:paraId="7200FB7B" w14:textId="77777777" w:rsidR="005823AF" w:rsidRPr="0085121C" w:rsidRDefault="005823AF" w:rsidP="005823AF">
      <w:pPr>
        <w:numPr>
          <w:ilvl w:val="2"/>
          <w:numId w:val="14"/>
        </w:numPr>
        <w:spacing w:after="160" w:line="259" w:lineRule="auto"/>
      </w:pPr>
      <w:r w:rsidRPr="0085121C">
        <w:t>The Board by a majority vote of a quorum consisting of directors who are not parties to the proceeding; or</w:t>
      </w:r>
    </w:p>
    <w:p w14:paraId="2ABC834A" w14:textId="77777777" w:rsidR="005823AF" w:rsidRPr="0085121C" w:rsidRDefault="005823AF" w:rsidP="005823AF">
      <w:pPr>
        <w:numPr>
          <w:ilvl w:val="2"/>
          <w:numId w:val="14"/>
        </w:numPr>
        <w:spacing w:after="160" w:line="259" w:lineRule="auto"/>
      </w:pPr>
      <w:r w:rsidRPr="0085121C">
        <w:t>The affirmative vote or written ballot of a majority of the total votes of the Members of the Swim Club, with the persons to be indemnified not being entitled to vote hereon; or</w:t>
      </w:r>
    </w:p>
    <w:p w14:paraId="1D056D0D" w14:textId="77777777" w:rsidR="005823AF" w:rsidRPr="0085121C" w:rsidRDefault="005823AF" w:rsidP="005823AF">
      <w:pPr>
        <w:numPr>
          <w:ilvl w:val="2"/>
          <w:numId w:val="14"/>
        </w:numPr>
        <w:spacing w:after="160" w:line="259" w:lineRule="auto"/>
      </w:pPr>
      <w:r w:rsidRPr="0085121C">
        <w:t xml:space="preserve">The court in which the proceeding visor was pending, upon application made by the Swim Club or the Agent or the attorney or other person rendering services in connection with the defenses of the Agent, </w:t>
      </w:r>
      <w:proofErr w:type="gramStart"/>
      <w:r w:rsidRPr="0085121C">
        <w:t>whether or not</w:t>
      </w:r>
      <w:proofErr w:type="gramEnd"/>
      <w:r w:rsidRPr="0085121C">
        <w:t xml:space="preserve"> the application by the Agent, attorney or other person is opposed by the Swim Club. </w:t>
      </w:r>
    </w:p>
    <w:p w14:paraId="743543EB" w14:textId="77777777" w:rsidR="005823AF" w:rsidRPr="0085121C" w:rsidRDefault="005823AF" w:rsidP="005823AF">
      <w:r w:rsidRPr="0085121C">
        <w:rPr>
          <w:b/>
          <w:bCs/>
        </w:rPr>
        <w:t>ARTICLE IX – </w:t>
      </w:r>
      <w:r w:rsidRPr="0085121C">
        <w:rPr>
          <w:b/>
          <w:bCs/>
          <w:u w:val="single"/>
        </w:rPr>
        <w:t>DISPUTE RESOLUTION</w:t>
      </w:r>
      <w:r w:rsidRPr="0085121C">
        <w:rPr>
          <w:b/>
          <w:bCs/>
        </w:rPr>
        <w:t>: </w:t>
      </w:r>
      <w:r w:rsidRPr="0085121C">
        <w:t>A Dispute Resolution Committee (DRC) will attempt to resolve all disputes between members or with the Board of Directors. If the parties cannot resolve the issue or disagree with the Board’s decision, the President will initiate a DRC. The parties may agree to a binding decision to resolve the dispute. Each party involved with the dispute will appoint one member to the committee. Then the two appointees will select a third member to the committee. The President will appoint one of the three members to chair the DRC. </w:t>
      </w:r>
    </w:p>
    <w:p w14:paraId="3A7B710D" w14:textId="77777777" w:rsidR="005823AF" w:rsidRPr="0085121C" w:rsidRDefault="005823AF" w:rsidP="005823AF">
      <w:r w:rsidRPr="0085121C">
        <w:rPr>
          <w:b/>
          <w:bCs/>
        </w:rPr>
        <w:t>ARTICLE X – </w:t>
      </w:r>
      <w:r w:rsidRPr="0085121C">
        <w:rPr>
          <w:b/>
          <w:bCs/>
          <w:u w:val="single"/>
        </w:rPr>
        <w:t>BYLAW AMENDMENT PROCEDURE</w:t>
      </w:r>
      <w:r w:rsidRPr="0085121C">
        <w:rPr>
          <w:b/>
          <w:bCs/>
        </w:rPr>
        <w:t>: </w:t>
      </w:r>
      <w:r w:rsidRPr="0085121C">
        <w:t xml:space="preserve">These bylaws may be amended at the Annual Meeting or by a Special Meeting called for that purpose.  A vote of the majority of members </w:t>
      </w:r>
      <w:proofErr w:type="gramStart"/>
      <w:r w:rsidRPr="0085121C">
        <w:t>present</w:t>
      </w:r>
      <w:proofErr w:type="gramEnd"/>
      <w:r w:rsidRPr="0085121C">
        <w:t xml:space="preserve"> or by proxy will be required to adopt amendments.  All amendments must be submitted in writing to the members at least thirty days prior to the meeting.</w:t>
      </w:r>
    </w:p>
    <w:p w14:paraId="2CACE21B" w14:textId="77777777" w:rsidR="005823AF" w:rsidRDefault="005823AF" w:rsidP="005823AF"/>
    <w:p w14:paraId="11454D4D" w14:textId="77777777" w:rsidR="005823AF" w:rsidRDefault="005823AF" w:rsidP="006D4FCA">
      <w:pPr>
        <w:tabs>
          <w:tab w:val="right" w:leader="underscore" w:pos="9360"/>
        </w:tabs>
        <w:spacing w:line="360" w:lineRule="auto"/>
        <w:jc w:val="center"/>
        <w:rPr>
          <w:rFonts w:cs="Times New Roman (Body CS)"/>
          <w:b/>
          <w:bCs/>
          <w:smallCaps/>
          <w:sz w:val="22"/>
          <w:szCs w:val="22"/>
        </w:rPr>
      </w:pPr>
    </w:p>
    <w:sectPr w:rsidR="005823AF" w:rsidSect="004E4A3A">
      <w:footerReference w:type="even" r:id="rId7"/>
      <w:footerReference w:type="default" r:id="rId8"/>
      <w:pgSz w:w="12240" w:h="15840"/>
      <w:pgMar w:top="720" w:right="720" w:bottom="576"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112D" w14:textId="77777777" w:rsidR="001D770D" w:rsidRDefault="001D770D" w:rsidP="00B24FCB">
      <w:r>
        <w:separator/>
      </w:r>
    </w:p>
  </w:endnote>
  <w:endnote w:type="continuationSeparator" w:id="0">
    <w:p w14:paraId="5C42BA72" w14:textId="77777777" w:rsidR="001D770D" w:rsidRDefault="001D770D" w:rsidP="00B2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8591815"/>
      <w:docPartObj>
        <w:docPartGallery w:val="Page Numbers (Bottom of Page)"/>
        <w:docPartUnique/>
      </w:docPartObj>
    </w:sdtPr>
    <w:sdtEndPr>
      <w:rPr>
        <w:rStyle w:val="PageNumber"/>
      </w:rPr>
    </w:sdtEndPr>
    <w:sdtContent>
      <w:p w14:paraId="61993B9A" w14:textId="77777777" w:rsidR="004E4A3A" w:rsidRDefault="004E4A3A" w:rsidP="004623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9061CE" w14:textId="77777777" w:rsidR="004E4A3A" w:rsidRDefault="004E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8060443"/>
      <w:docPartObj>
        <w:docPartGallery w:val="Page Numbers (Bottom of Page)"/>
        <w:docPartUnique/>
      </w:docPartObj>
    </w:sdtPr>
    <w:sdtEndPr>
      <w:rPr>
        <w:rStyle w:val="PageNumber"/>
      </w:rPr>
    </w:sdtEndPr>
    <w:sdtContent>
      <w:p w14:paraId="1D12825E" w14:textId="77777777" w:rsidR="004E4A3A" w:rsidRDefault="004E4A3A" w:rsidP="004623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20111C" w14:textId="77777777" w:rsidR="004E4A3A" w:rsidRDefault="004E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569" w14:textId="77777777" w:rsidR="001D770D" w:rsidRDefault="001D770D" w:rsidP="00B24FCB">
      <w:r>
        <w:separator/>
      </w:r>
    </w:p>
  </w:footnote>
  <w:footnote w:type="continuationSeparator" w:id="0">
    <w:p w14:paraId="554A28C3" w14:textId="77777777" w:rsidR="001D770D" w:rsidRDefault="001D770D" w:rsidP="00B2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24A"/>
    <w:multiLevelType w:val="hybridMultilevel"/>
    <w:tmpl w:val="E5160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724B"/>
    <w:multiLevelType w:val="multilevel"/>
    <w:tmpl w:val="0ABC0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F7B73"/>
    <w:multiLevelType w:val="hybridMultilevel"/>
    <w:tmpl w:val="649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01C"/>
    <w:multiLevelType w:val="multilevel"/>
    <w:tmpl w:val="F2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82C08"/>
    <w:multiLevelType w:val="multilevel"/>
    <w:tmpl w:val="F3E4F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0448E"/>
    <w:multiLevelType w:val="multilevel"/>
    <w:tmpl w:val="736C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05907"/>
    <w:multiLevelType w:val="hybridMultilevel"/>
    <w:tmpl w:val="658C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566EB"/>
    <w:multiLevelType w:val="hybridMultilevel"/>
    <w:tmpl w:val="44AC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94B56"/>
    <w:multiLevelType w:val="hybridMultilevel"/>
    <w:tmpl w:val="A954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216B3"/>
    <w:multiLevelType w:val="multilevel"/>
    <w:tmpl w:val="1B3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36A41"/>
    <w:multiLevelType w:val="multilevel"/>
    <w:tmpl w:val="0DE8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D5DA7"/>
    <w:multiLevelType w:val="hybridMultilevel"/>
    <w:tmpl w:val="274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A4780"/>
    <w:multiLevelType w:val="hybridMultilevel"/>
    <w:tmpl w:val="70A2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B4443"/>
    <w:multiLevelType w:val="hybridMultilevel"/>
    <w:tmpl w:val="03DED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154458">
    <w:abstractNumId w:val="0"/>
  </w:num>
  <w:num w:numId="2" w16cid:durableId="1940674601">
    <w:abstractNumId w:val="11"/>
  </w:num>
  <w:num w:numId="3" w16cid:durableId="941450345">
    <w:abstractNumId w:val="7"/>
  </w:num>
  <w:num w:numId="4" w16cid:durableId="1499692943">
    <w:abstractNumId w:val="6"/>
  </w:num>
  <w:num w:numId="5" w16cid:durableId="1686247581">
    <w:abstractNumId w:val="13"/>
  </w:num>
  <w:num w:numId="6" w16cid:durableId="473982806">
    <w:abstractNumId w:val="2"/>
  </w:num>
  <w:num w:numId="7" w16cid:durableId="270282490">
    <w:abstractNumId w:val="12"/>
  </w:num>
  <w:num w:numId="8" w16cid:durableId="730733101">
    <w:abstractNumId w:val="8"/>
  </w:num>
  <w:num w:numId="9" w16cid:durableId="145821098">
    <w:abstractNumId w:val="3"/>
  </w:num>
  <w:num w:numId="10" w16cid:durableId="440106524">
    <w:abstractNumId w:val="9"/>
  </w:num>
  <w:num w:numId="11" w16cid:durableId="352727993">
    <w:abstractNumId w:val="5"/>
  </w:num>
  <w:num w:numId="12" w16cid:durableId="587932587">
    <w:abstractNumId w:val="10"/>
  </w:num>
  <w:num w:numId="13" w16cid:durableId="1032848600">
    <w:abstractNumId w:val="4"/>
  </w:num>
  <w:num w:numId="14" w16cid:durableId="42607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CB"/>
    <w:rsid w:val="00050FAD"/>
    <w:rsid w:val="00051489"/>
    <w:rsid w:val="00137E9B"/>
    <w:rsid w:val="001B63C4"/>
    <w:rsid w:val="001D770D"/>
    <w:rsid w:val="0020234C"/>
    <w:rsid w:val="00220953"/>
    <w:rsid w:val="002A486C"/>
    <w:rsid w:val="002F5A55"/>
    <w:rsid w:val="00394C2A"/>
    <w:rsid w:val="003D7357"/>
    <w:rsid w:val="0043064C"/>
    <w:rsid w:val="00435ED9"/>
    <w:rsid w:val="00491EE5"/>
    <w:rsid w:val="004E4A3A"/>
    <w:rsid w:val="00515630"/>
    <w:rsid w:val="00576EC8"/>
    <w:rsid w:val="005823AF"/>
    <w:rsid w:val="0058246E"/>
    <w:rsid w:val="005957D6"/>
    <w:rsid w:val="005D2757"/>
    <w:rsid w:val="006724D9"/>
    <w:rsid w:val="006D4FCA"/>
    <w:rsid w:val="006F57FB"/>
    <w:rsid w:val="0071267A"/>
    <w:rsid w:val="00782628"/>
    <w:rsid w:val="007C201F"/>
    <w:rsid w:val="00970923"/>
    <w:rsid w:val="009A7E78"/>
    <w:rsid w:val="009B4858"/>
    <w:rsid w:val="00A21332"/>
    <w:rsid w:val="00AA09AD"/>
    <w:rsid w:val="00B10CC0"/>
    <w:rsid w:val="00B24FCB"/>
    <w:rsid w:val="00B75F95"/>
    <w:rsid w:val="00B76922"/>
    <w:rsid w:val="00D13522"/>
    <w:rsid w:val="00D75BE6"/>
    <w:rsid w:val="00D97F1A"/>
    <w:rsid w:val="00DD518F"/>
    <w:rsid w:val="00E21208"/>
    <w:rsid w:val="00E2786E"/>
    <w:rsid w:val="00E73215"/>
    <w:rsid w:val="00E81D26"/>
    <w:rsid w:val="00E852AF"/>
    <w:rsid w:val="00E937DA"/>
    <w:rsid w:val="00F07117"/>
    <w:rsid w:val="00F377C5"/>
    <w:rsid w:val="00FB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70F"/>
  <w15:chartTrackingRefBased/>
  <w15:docId w15:val="{09DEE334-0371-6145-BDF9-B37BA390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3A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FCB"/>
    <w:pPr>
      <w:tabs>
        <w:tab w:val="center" w:pos="4680"/>
        <w:tab w:val="right" w:pos="9360"/>
      </w:tabs>
    </w:pPr>
  </w:style>
  <w:style w:type="character" w:customStyle="1" w:styleId="HeaderChar">
    <w:name w:val="Header Char"/>
    <w:basedOn w:val="DefaultParagraphFont"/>
    <w:link w:val="Header"/>
    <w:uiPriority w:val="99"/>
    <w:rsid w:val="00B24FCB"/>
  </w:style>
  <w:style w:type="paragraph" w:styleId="Footer">
    <w:name w:val="footer"/>
    <w:basedOn w:val="Normal"/>
    <w:link w:val="FooterChar"/>
    <w:uiPriority w:val="99"/>
    <w:unhideWhenUsed/>
    <w:rsid w:val="00B24FCB"/>
    <w:pPr>
      <w:tabs>
        <w:tab w:val="center" w:pos="4680"/>
        <w:tab w:val="right" w:pos="9360"/>
      </w:tabs>
    </w:pPr>
  </w:style>
  <w:style w:type="character" w:customStyle="1" w:styleId="FooterChar">
    <w:name w:val="Footer Char"/>
    <w:basedOn w:val="DefaultParagraphFont"/>
    <w:link w:val="Footer"/>
    <w:uiPriority w:val="99"/>
    <w:rsid w:val="00B24FCB"/>
  </w:style>
  <w:style w:type="paragraph" w:styleId="ListParagraph">
    <w:name w:val="List Paragraph"/>
    <w:basedOn w:val="Normal"/>
    <w:uiPriority w:val="34"/>
    <w:qFormat/>
    <w:rsid w:val="00394C2A"/>
    <w:pPr>
      <w:ind w:left="720"/>
      <w:contextualSpacing/>
    </w:pPr>
  </w:style>
  <w:style w:type="character" w:styleId="Hyperlink">
    <w:name w:val="Hyperlink"/>
    <w:basedOn w:val="DefaultParagraphFont"/>
    <w:uiPriority w:val="99"/>
    <w:unhideWhenUsed/>
    <w:rsid w:val="00D75BE6"/>
    <w:rPr>
      <w:color w:val="0563C1" w:themeColor="hyperlink"/>
      <w:u w:val="single"/>
    </w:rPr>
  </w:style>
  <w:style w:type="character" w:styleId="UnresolvedMention">
    <w:name w:val="Unresolved Mention"/>
    <w:basedOn w:val="DefaultParagraphFont"/>
    <w:uiPriority w:val="99"/>
    <w:semiHidden/>
    <w:unhideWhenUsed/>
    <w:rsid w:val="00D75BE6"/>
    <w:rPr>
      <w:color w:val="605E5C"/>
      <w:shd w:val="clear" w:color="auto" w:fill="E1DFDD"/>
    </w:rPr>
  </w:style>
  <w:style w:type="character" w:styleId="PageNumber">
    <w:name w:val="page number"/>
    <w:basedOn w:val="DefaultParagraphFont"/>
    <w:uiPriority w:val="99"/>
    <w:semiHidden/>
    <w:unhideWhenUsed/>
    <w:rsid w:val="004E4A3A"/>
  </w:style>
  <w:style w:type="character" w:customStyle="1" w:styleId="Heading1Char">
    <w:name w:val="Heading 1 Char"/>
    <w:basedOn w:val="DefaultParagraphFont"/>
    <w:link w:val="Heading1"/>
    <w:uiPriority w:val="9"/>
    <w:rsid w:val="005823AF"/>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Turner</dc:creator>
  <cp:keywords/>
  <dc:description/>
  <cp:lastModifiedBy>Becca Kellenberger</cp:lastModifiedBy>
  <cp:revision>2</cp:revision>
  <dcterms:created xsi:type="dcterms:W3CDTF">2025-01-30T22:20:00Z</dcterms:created>
  <dcterms:modified xsi:type="dcterms:W3CDTF">2025-01-30T22:20:00Z</dcterms:modified>
</cp:coreProperties>
</file>